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AD7E" w14:textId="54D41BFA" w:rsidR="004C5B9E" w:rsidRPr="001B3D1C" w:rsidRDefault="00B13C04" w:rsidP="00376FE4">
      <w:pPr>
        <w:tabs>
          <w:tab w:val="left" w:pos="1080"/>
        </w:tabs>
        <w:spacing w:after="0" w:line="360" w:lineRule="auto"/>
        <w:jc w:val="both"/>
        <w:rPr>
          <w:iCs/>
          <w:sz w:val="28"/>
          <w:szCs w:val="28"/>
          <w:lang w:val="pt-BR"/>
        </w:rPr>
        <w:pPrChange w:id="0" w:author="Nguyễn Đức Thị Thu Định" w:date="2023-12-04T17:37:00Z">
          <w:pPr>
            <w:tabs>
              <w:tab w:val="left" w:pos="1080"/>
            </w:tabs>
            <w:spacing w:before="120" w:after="0" w:line="360" w:lineRule="auto"/>
            <w:jc w:val="both"/>
          </w:pPr>
        </w:pPrChange>
      </w:pPr>
      <w:r w:rsidRPr="001B3D1C">
        <w:rPr>
          <w:b/>
          <w:bCs/>
          <w:iCs/>
          <w:sz w:val="24"/>
          <w:szCs w:val="24"/>
          <w:lang w:val="pt-BR"/>
        </w:rPr>
        <w:t xml:space="preserve">XE </w:t>
      </w:r>
      <w:r w:rsidR="00AB2670" w:rsidRPr="001B3D1C">
        <w:rPr>
          <w:b/>
          <w:bCs/>
          <w:iCs/>
          <w:sz w:val="24"/>
          <w:szCs w:val="24"/>
          <w:lang w:val="pt-BR"/>
        </w:rPr>
        <w:t>CON TIÊU CHUẨN</w:t>
      </w:r>
      <w:r w:rsidRPr="001B3D1C">
        <w:rPr>
          <w:iCs/>
          <w:sz w:val="28"/>
          <w:szCs w:val="28"/>
          <w:lang w:val="pt-BR"/>
        </w:rPr>
        <w:t xml:space="preserve"> </w:t>
      </w:r>
      <w:r w:rsidRPr="001B3D1C">
        <w:rPr>
          <w:i/>
          <w:sz w:val="28"/>
          <w:szCs w:val="28"/>
          <w:lang w:val="pt-BR"/>
        </w:rPr>
        <w:t>(</w:t>
      </w:r>
      <w:r w:rsidR="00A00D0D" w:rsidRPr="001B3D1C">
        <w:rPr>
          <w:i/>
          <w:sz w:val="28"/>
          <w:szCs w:val="28"/>
          <w:lang w:val="pt-BR"/>
        </w:rPr>
        <w:t xml:space="preserve">cg. </w:t>
      </w:r>
      <w:r w:rsidR="0002195E">
        <w:rPr>
          <w:i/>
          <w:sz w:val="28"/>
          <w:szCs w:val="28"/>
          <w:lang w:val="pt-BR"/>
        </w:rPr>
        <w:t>x</w:t>
      </w:r>
      <w:r w:rsidR="00A00D0D" w:rsidRPr="001B3D1C">
        <w:rPr>
          <w:i/>
          <w:sz w:val="28"/>
          <w:szCs w:val="28"/>
          <w:lang w:val="pt-BR"/>
        </w:rPr>
        <w:t xml:space="preserve">e </w:t>
      </w:r>
      <w:r w:rsidR="00AB2670" w:rsidRPr="001B3D1C">
        <w:rPr>
          <w:i/>
          <w:sz w:val="28"/>
          <w:szCs w:val="28"/>
          <w:lang w:val="pt-BR"/>
        </w:rPr>
        <w:t xml:space="preserve">con </w:t>
      </w:r>
      <w:r w:rsidR="00A00D0D" w:rsidRPr="001B3D1C">
        <w:rPr>
          <w:i/>
          <w:sz w:val="28"/>
          <w:szCs w:val="28"/>
          <w:lang w:val="pt-BR"/>
        </w:rPr>
        <w:t>thiết kế</w:t>
      </w:r>
      <w:r w:rsidR="004C5B9E" w:rsidRPr="001B3D1C">
        <w:rPr>
          <w:i/>
          <w:sz w:val="28"/>
          <w:szCs w:val="28"/>
          <w:lang w:val="pt-BR"/>
        </w:rPr>
        <w:t xml:space="preserve">, </w:t>
      </w:r>
      <w:r w:rsidR="0002195E">
        <w:rPr>
          <w:i/>
          <w:sz w:val="28"/>
          <w:szCs w:val="28"/>
          <w:lang w:val="pt-BR"/>
        </w:rPr>
        <w:t>x</w:t>
      </w:r>
      <w:r w:rsidR="004C5B9E" w:rsidRPr="001B3D1C">
        <w:rPr>
          <w:i/>
          <w:sz w:val="28"/>
          <w:szCs w:val="28"/>
          <w:lang w:val="pt-BR"/>
        </w:rPr>
        <w:t>e con quy đổi</w:t>
      </w:r>
      <w:del w:id="1" w:author="Nguyễn Đức Thị Thu Định" w:date="2023-12-04T17:37:00Z">
        <w:r w:rsidR="0002195E" w:rsidDel="00376FE4">
          <w:rPr>
            <w:i/>
            <w:sz w:val="28"/>
            <w:szCs w:val="28"/>
            <w:lang w:val="pt-BR"/>
          </w:rPr>
          <w:delText>, vt. XCTC</w:delText>
        </w:r>
      </w:del>
      <w:r w:rsidRPr="001B3D1C">
        <w:rPr>
          <w:i/>
          <w:sz w:val="28"/>
          <w:szCs w:val="28"/>
          <w:lang w:val="pt-BR"/>
        </w:rPr>
        <w:t>)</w:t>
      </w:r>
      <w:r w:rsidR="00A12560">
        <w:rPr>
          <w:i/>
          <w:sz w:val="28"/>
          <w:szCs w:val="28"/>
          <w:lang w:val="pt-BR"/>
        </w:rPr>
        <w:t xml:space="preserve">, </w:t>
      </w:r>
      <w:r w:rsidR="00B1235E" w:rsidRPr="001B3D1C">
        <w:rPr>
          <w:iCs/>
          <w:sz w:val="28"/>
          <w:szCs w:val="28"/>
          <w:lang w:val="pt-BR"/>
        </w:rPr>
        <w:t xml:space="preserve">loại </w:t>
      </w:r>
      <w:r w:rsidR="004340D3" w:rsidRPr="001B3D1C">
        <w:rPr>
          <w:iCs/>
          <w:sz w:val="28"/>
          <w:szCs w:val="28"/>
          <w:lang w:val="pt-BR"/>
        </w:rPr>
        <w:t>x</w:t>
      </w:r>
      <w:r w:rsidR="00F72C21" w:rsidRPr="001B3D1C">
        <w:rPr>
          <w:iCs/>
          <w:sz w:val="28"/>
          <w:szCs w:val="28"/>
          <w:lang w:val="pt-BR"/>
        </w:rPr>
        <w:t xml:space="preserve">e </w:t>
      </w:r>
      <w:r w:rsidR="00AB2670" w:rsidRPr="001B3D1C">
        <w:rPr>
          <w:iCs/>
          <w:sz w:val="28"/>
          <w:szCs w:val="28"/>
          <w:lang w:val="pt-BR"/>
        </w:rPr>
        <w:t>con phổ biến trong dòng xe</w:t>
      </w:r>
      <w:r w:rsidR="00B1235E" w:rsidRPr="001B3D1C">
        <w:rPr>
          <w:iCs/>
          <w:sz w:val="28"/>
          <w:szCs w:val="28"/>
          <w:lang w:val="pt-BR"/>
        </w:rPr>
        <w:t xml:space="preserve"> trên đường, </w:t>
      </w:r>
      <w:r w:rsidR="00AB2670" w:rsidRPr="001B3D1C">
        <w:rPr>
          <w:iCs/>
          <w:sz w:val="28"/>
          <w:szCs w:val="28"/>
          <w:lang w:val="pt-BR"/>
        </w:rPr>
        <w:t xml:space="preserve">dùng </w:t>
      </w:r>
      <w:r w:rsidR="00883417" w:rsidRPr="001B3D1C">
        <w:rPr>
          <w:iCs/>
          <w:sz w:val="28"/>
          <w:szCs w:val="28"/>
          <w:lang w:val="pt-BR"/>
        </w:rPr>
        <w:t xml:space="preserve">làm cơ sở </w:t>
      </w:r>
      <w:r w:rsidR="00AB2670" w:rsidRPr="001B3D1C">
        <w:rPr>
          <w:iCs/>
          <w:sz w:val="28"/>
          <w:szCs w:val="28"/>
          <w:lang w:val="pt-BR"/>
        </w:rPr>
        <w:t>để quy đổi các loại xe khác nhau</w:t>
      </w:r>
      <w:r w:rsidR="00883417" w:rsidRPr="001B3D1C">
        <w:rPr>
          <w:iCs/>
          <w:sz w:val="28"/>
          <w:szCs w:val="28"/>
          <w:lang w:val="pt-BR"/>
        </w:rPr>
        <w:t xml:space="preserve"> </w:t>
      </w:r>
      <w:r w:rsidR="004C5B9E" w:rsidRPr="001B3D1C">
        <w:rPr>
          <w:iCs/>
          <w:sz w:val="28"/>
          <w:szCs w:val="28"/>
          <w:lang w:val="pt-BR"/>
        </w:rPr>
        <w:t xml:space="preserve">chạy trên đường </w:t>
      </w:r>
      <w:r w:rsidR="00883417" w:rsidRPr="001B3D1C">
        <w:rPr>
          <w:iCs/>
          <w:sz w:val="28"/>
          <w:szCs w:val="28"/>
          <w:lang w:val="pt-BR"/>
        </w:rPr>
        <w:t>để</w:t>
      </w:r>
      <w:r w:rsidR="0049056F" w:rsidRPr="001B3D1C">
        <w:rPr>
          <w:iCs/>
          <w:sz w:val="28"/>
          <w:szCs w:val="28"/>
          <w:lang w:val="pt-BR"/>
        </w:rPr>
        <w:t xml:space="preserve"> tính toán lưu lượng xe thiết kế </w:t>
      </w:r>
      <w:r w:rsidR="004C5B9E" w:rsidRPr="001B3D1C">
        <w:rPr>
          <w:iCs/>
          <w:sz w:val="28"/>
          <w:szCs w:val="28"/>
          <w:lang w:val="pt-BR"/>
        </w:rPr>
        <w:t xml:space="preserve">trong các nghiên cứu, tính toán, thiết kế đường bộ. </w:t>
      </w:r>
    </w:p>
    <w:p w14:paraId="06A3C0E7" w14:textId="46A1B18D" w:rsidR="00B1235E" w:rsidRPr="001B3D1C" w:rsidRDefault="004C5B9E" w:rsidP="00376FE4">
      <w:pPr>
        <w:tabs>
          <w:tab w:val="left" w:pos="1080"/>
        </w:tabs>
        <w:spacing w:after="0" w:line="360" w:lineRule="auto"/>
        <w:jc w:val="both"/>
        <w:rPr>
          <w:iCs/>
          <w:sz w:val="28"/>
          <w:szCs w:val="28"/>
          <w:lang w:val="pt-BR"/>
        </w:rPr>
        <w:pPrChange w:id="2" w:author="Nguyễn Đức Thị Thu Định" w:date="2023-12-04T17:37:00Z">
          <w:pPr>
            <w:tabs>
              <w:tab w:val="left" w:pos="1080"/>
            </w:tabs>
            <w:spacing w:before="120" w:after="0" w:line="360" w:lineRule="auto"/>
            <w:jc w:val="both"/>
          </w:pPr>
        </w:pPrChange>
      </w:pPr>
      <w:r w:rsidRPr="001B3D1C">
        <w:rPr>
          <w:iCs/>
          <w:sz w:val="28"/>
          <w:szCs w:val="28"/>
          <w:lang w:val="pt-BR"/>
        </w:rPr>
        <w:t xml:space="preserve">XCTC </w:t>
      </w:r>
      <w:r w:rsidR="00DE703B">
        <w:rPr>
          <w:iCs/>
          <w:sz w:val="28"/>
          <w:szCs w:val="28"/>
          <w:lang w:val="pt-BR"/>
        </w:rPr>
        <w:t xml:space="preserve">có thể </w:t>
      </w:r>
      <w:r w:rsidRPr="001B3D1C">
        <w:rPr>
          <w:iCs/>
          <w:sz w:val="28"/>
          <w:szCs w:val="28"/>
          <w:lang w:val="pt-BR"/>
        </w:rPr>
        <w:t xml:space="preserve">không phải là một loại xe thực tế, mà là một loại xe giả định được đặt ra làm tiêu chuẩn để quy đổi các loại xe thực tế khác nhau chạy trên đường về cùng một loại. Vì thế XCTC còn được gọi là “xe con quy đổi”, “xe con thiết kế” hay được gọi tắt là “xe con”. </w:t>
      </w:r>
      <w:r w:rsidR="00B1235E" w:rsidRPr="001B3D1C">
        <w:rPr>
          <w:iCs/>
          <w:sz w:val="28"/>
          <w:szCs w:val="28"/>
          <w:lang w:val="pt-BR"/>
        </w:rPr>
        <w:t>Kích thước của XCTC được quy định trong tiêu chuẩn thiết kế đường bộ,</w:t>
      </w:r>
      <w:r w:rsidR="0049056F" w:rsidRPr="001B3D1C">
        <w:rPr>
          <w:iCs/>
          <w:sz w:val="28"/>
          <w:szCs w:val="28"/>
          <w:lang w:val="pt-BR"/>
        </w:rPr>
        <w:t xml:space="preserve"> ví dụ như trình bày trong Bảng 1.</w:t>
      </w:r>
    </w:p>
    <w:p w14:paraId="66451670" w14:textId="583541A6" w:rsidR="004340D3" w:rsidRPr="0002195E" w:rsidRDefault="004340D3" w:rsidP="00376FE4">
      <w:pPr>
        <w:spacing w:after="0" w:line="360" w:lineRule="auto"/>
        <w:jc w:val="right"/>
        <w:rPr>
          <w:i/>
          <w:sz w:val="24"/>
          <w:szCs w:val="24"/>
          <w:lang w:val="pt-BR"/>
        </w:rPr>
        <w:pPrChange w:id="3" w:author="Nguyễn Đức Thị Thu Định" w:date="2023-12-04T17:39:00Z">
          <w:pPr>
            <w:spacing w:after="0"/>
            <w:jc w:val="center"/>
          </w:pPr>
        </w:pPrChange>
      </w:pPr>
      <w:r w:rsidRPr="0002195E">
        <w:rPr>
          <w:i/>
          <w:sz w:val="24"/>
          <w:szCs w:val="24"/>
          <w:lang w:val="pt-BR"/>
        </w:rPr>
        <w:t xml:space="preserve">Bảng 1. </w:t>
      </w:r>
      <w:r w:rsidR="0049056F" w:rsidRPr="0002195E">
        <w:rPr>
          <w:i/>
          <w:sz w:val="24"/>
          <w:szCs w:val="24"/>
          <w:lang w:val="pt-BR"/>
        </w:rPr>
        <w:t>C</w:t>
      </w:r>
      <w:r w:rsidRPr="0002195E">
        <w:rPr>
          <w:i/>
          <w:sz w:val="24"/>
          <w:szCs w:val="24"/>
          <w:lang w:val="pt-BR"/>
        </w:rPr>
        <w:t xml:space="preserve">ác </w:t>
      </w:r>
      <w:r w:rsidR="0049056F" w:rsidRPr="0002195E">
        <w:rPr>
          <w:i/>
          <w:sz w:val="24"/>
          <w:szCs w:val="24"/>
          <w:lang w:val="pt-BR"/>
        </w:rPr>
        <w:t xml:space="preserve">kích thước của XCTC </w:t>
      </w:r>
      <w:r w:rsidR="00BB1D3D" w:rsidRPr="0002195E">
        <w:rPr>
          <w:i/>
          <w:sz w:val="24"/>
          <w:szCs w:val="24"/>
          <w:lang w:val="pt-BR"/>
        </w:rPr>
        <w:t>(Nguồn:</w:t>
      </w:r>
      <w:r w:rsidR="0049056F" w:rsidRPr="0002195E">
        <w:rPr>
          <w:i/>
          <w:sz w:val="24"/>
          <w:szCs w:val="24"/>
          <w:lang w:val="pt-BR"/>
        </w:rPr>
        <w:t xml:space="preserve"> TCVN4054:2005</w:t>
      </w:r>
      <w:r w:rsidR="00BB1D3D" w:rsidRPr="0002195E">
        <w:rPr>
          <w:i/>
          <w:sz w:val="24"/>
          <w:szCs w:val="24"/>
          <w:lang w:val="pt-BR"/>
        </w:rPr>
        <w:t>)</w:t>
      </w:r>
    </w:p>
    <w:tbl>
      <w:tblPr>
        <w:tblStyle w:val="TableGrid"/>
        <w:tblW w:w="0" w:type="auto"/>
        <w:jc w:val="center"/>
        <w:tblLook w:val="04A0" w:firstRow="1" w:lastRow="0" w:firstColumn="1" w:lastColumn="0" w:noHBand="0" w:noVBand="1"/>
      </w:tblPr>
      <w:tblGrid>
        <w:gridCol w:w="988"/>
        <w:gridCol w:w="4260"/>
        <w:gridCol w:w="2258"/>
      </w:tblGrid>
      <w:tr w:rsidR="00883417" w:rsidRPr="00376FE4" w14:paraId="071562F8" w14:textId="77777777" w:rsidTr="00883417">
        <w:trPr>
          <w:trHeight w:val="319"/>
          <w:jc w:val="center"/>
        </w:trPr>
        <w:tc>
          <w:tcPr>
            <w:tcW w:w="988" w:type="dxa"/>
          </w:tcPr>
          <w:p w14:paraId="6071C7FD" w14:textId="3EC6D5FF" w:rsidR="00883417" w:rsidRPr="00376FE4" w:rsidRDefault="00883417" w:rsidP="00376FE4">
            <w:pPr>
              <w:spacing w:after="0" w:line="360" w:lineRule="auto"/>
              <w:jc w:val="both"/>
              <w:rPr>
                <w:sz w:val="24"/>
                <w:szCs w:val="24"/>
                <w:rPrChange w:id="4" w:author="Nguyễn Đức Thị Thu Định" w:date="2023-12-04T17:39:00Z">
                  <w:rPr>
                    <w:sz w:val="28"/>
                    <w:szCs w:val="28"/>
                  </w:rPr>
                </w:rPrChange>
              </w:rPr>
              <w:pPrChange w:id="5" w:author="Nguyễn Đức Thị Thu Định" w:date="2023-12-04T17:37:00Z">
                <w:pPr>
                  <w:spacing w:after="0" w:line="360" w:lineRule="auto"/>
                  <w:jc w:val="center"/>
                </w:pPr>
              </w:pPrChange>
            </w:pPr>
            <w:r w:rsidRPr="00376FE4">
              <w:rPr>
                <w:sz w:val="24"/>
                <w:szCs w:val="24"/>
                <w:rPrChange w:id="6" w:author="Nguyễn Đức Thị Thu Định" w:date="2023-12-04T17:39:00Z">
                  <w:rPr>
                    <w:sz w:val="28"/>
                    <w:szCs w:val="28"/>
                  </w:rPr>
                </w:rPrChange>
              </w:rPr>
              <w:t>STT</w:t>
            </w:r>
          </w:p>
        </w:tc>
        <w:tc>
          <w:tcPr>
            <w:tcW w:w="4260" w:type="dxa"/>
          </w:tcPr>
          <w:p w14:paraId="462759B4" w14:textId="64886AB0" w:rsidR="00883417" w:rsidRPr="00376FE4" w:rsidRDefault="00883417" w:rsidP="00376FE4">
            <w:pPr>
              <w:spacing w:after="0" w:line="360" w:lineRule="auto"/>
              <w:jc w:val="both"/>
              <w:rPr>
                <w:sz w:val="24"/>
                <w:szCs w:val="24"/>
                <w:rPrChange w:id="7" w:author="Nguyễn Đức Thị Thu Định" w:date="2023-12-04T17:39:00Z">
                  <w:rPr>
                    <w:sz w:val="28"/>
                    <w:szCs w:val="28"/>
                  </w:rPr>
                </w:rPrChange>
              </w:rPr>
              <w:pPrChange w:id="8" w:author="Nguyễn Đức Thị Thu Định" w:date="2023-12-04T17:37:00Z">
                <w:pPr>
                  <w:spacing w:after="0" w:line="360" w:lineRule="auto"/>
                  <w:jc w:val="center"/>
                </w:pPr>
              </w:pPrChange>
            </w:pPr>
            <w:r w:rsidRPr="00376FE4">
              <w:rPr>
                <w:sz w:val="24"/>
                <w:szCs w:val="24"/>
                <w:rPrChange w:id="9" w:author="Nguyễn Đức Thị Thu Định" w:date="2023-12-04T17:39:00Z">
                  <w:rPr>
                    <w:sz w:val="28"/>
                    <w:szCs w:val="28"/>
                  </w:rPr>
                </w:rPrChange>
              </w:rPr>
              <w:t xml:space="preserve">Kích thước </w:t>
            </w:r>
          </w:p>
        </w:tc>
        <w:tc>
          <w:tcPr>
            <w:tcW w:w="2258" w:type="dxa"/>
          </w:tcPr>
          <w:p w14:paraId="6EA9320B" w14:textId="73488793" w:rsidR="00883417" w:rsidRPr="00376FE4" w:rsidRDefault="00883417" w:rsidP="00376FE4">
            <w:pPr>
              <w:spacing w:after="0" w:line="360" w:lineRule="auto"/>
              <w:jc w:val="both"/>
              <w:rPr>
                <w:sz w:val="24"/>
                <w:szCs w:val="24"/>
                <w:rPrChange w:id="10" w:author="Nguyễn Đức Thị Thu Định" w:date="2023-12-04T17:39:00Z">
                  <w:rPr>
                    <w:sz w:val="28"/>
                    <w:szCs w:val="28"/>
                  </w:rPr>
                </w:rPrChange>
              </w:rPr>
              <w:pPrChange w:id="11" w:author="Nguyễn Đức Thị Thu Định" w:date="2023-12-04T17:37:00Z">
                <w:pPr>
                  <w:spacing w:after="0" w:line="360" w:lineRule="auto"/>
                  <w:jc w:val="center"/>
                </w:pPr>
              </w:pPrChange>
            </w:pPr>
            <w:r w:rsidRPr="00376FE4">
              <w:rPr>
                <w:sz w:val="24"/>
                <w:szCs w:val="24"/>
                <w:rPrChange w:id="12" w:author="Nguyễn Đức Thị Thu Định" w:date="2023-12-04T17:39:00Z">
                  <w:rPr>
                    <w:sz w:val="28"/>
                    <w:szCs w:val="28"/>
                  </w:rPr>
                </w:rPrChange>
              </w:rPr>
              <w:t>Giá trị (mét)</w:t>
            </w:r>
          </w:p>
        </w:tc>
      </w:tr>
      <w:tr w:rsidR="00883417" w:rsidRPr="00376FE4" w14:paraId="1989DD71" w14:textId="77777777" w:rsidTr="00883417">
        <w:trPr>
          <w:trHeight w:val="319"/>
          <w:jc w:val="center"/>
        </w:trPr>
        <w:tc>
          <w:tcPr>
            <w:tcW w:w="988" w:type="dxa"/>
          </w:tcPr>
          <w:p w14:paraId="3A11534C" w14:textId="6D0C68C8" w:rsidR="00883417" w:rsidRPr="00376FE4" w:rsidRDefault="00883417" w:rsidP="00376FE4">
            <w:pPr>
              <w:spacing w:after="0" w:line="360" w:lineRule="auto"/>
              <w:jc w:val="both"/>
              <w:rPr>
                <w:sz w:val="24"/>
                <w:szCs w:val="24"/>
                <w:rPrChange w:id="13" w:author="Nguyễn Đức Thị Thu Định" w:date="2023-12-04T17:39:00Z">
                  <w:rPr>
                    <w:sz w:val="28"/>
                    <w:szCs w:val="28"/>
                  </w:rPr>
                </w:rPrChange>
              </w:rPr>
              <w:pPrChange w:id="14" w:author="Nguyễn Đức Thị Thu Định" w:date="2023-12-04T17:37:00Z">
                <w:pPr>
                  <w:spacing w:after="0" w:line="360" w:lineRule="auto"/>
                  <w:jc w:val="center"/>
                </w:pPr>
              </w:pPrChange>
            </w:pPr>
            <w:r w:rsidRPr="00376FE4">
              <w:rPr>
                <w:sz w:val="24"/>
                <w:szCs w:val="24"/>
                <w:rPrChange w:id="15" w:author="Nguyễn Đức Thị Thu Định" w:date="2023-12-04T17:39:00Z">
                  <w:rPr>
                    <w:sz w:val="28"/>
                    <w:szCs w:val="28"/>
                  </w:rPr>
                </w:rPrChange>
              </w:rPr>
              <w:t>1</w:t>
            </w:r>
          </w:p>
        </w:tc>
        <w:tc>
          <w:tcPr>
            <w:tcW w:w="4260" w:type="dxa"/>
          </w:tcPr>
          <w:p w14:paraId="5A6C3551" w14:textId="08121DE3" w:rsidR="00883417" w:rsidRPr="00376FE4" w:rsidRDefault="00883417" w:rsidP="00376FE4">
            <w:pPr>
              <w:spacing w:after="0" w:line="360" w:lineRule="auto"/>
              <w:jc w:val="both"/>
              <w:rPr>
                <w:sz w:val="24"/>
                <w:szCs w:val="24"/>
                <w:rPrChange w:id="16" w:author="Nguyễn Đức Thị Thu Định" w:date="2023-12-04T17:39:00Z">
                  <w:rPr>
                    <w:sz w:val="28"/>
                    <w:szCs w:val="28"/>
                  </w:rPr>
                </w:rPrChange>
              </w:rPr>
              <w:pPrChange w:id="17" w:author="Nguyễn Đức Thị Thu Định" w:date="2023-12-04T17:37:00Z">
                <w:pPr>
                  <w:spacing w:after="0" w:line="360" w:lineRule="auto"/>
                </w:pPr>
              </w:pPrChange>
            </w:pPr>
            <w:r w:rsidRPr="00376FE4">
              <w:rPr>
                <w:sz w:val="24"/>
                <w:szCs w:val="24"/>
                <w:rPrChange w:id="18" w:author="Nguyễn Đức Thị Thu Định" w:date="2023-12-04T17:39:00Z">
                  <w:rPr>
                    <w:sz w:val="28"/>
                    <w:szCs w:val="28"/>
                  </w:rPr>
                </w:rPrChange>
              </w:rPr>
              <w:t xml:space="preserve">Chiều dài toàn xe </w:t>
            </w:r>
          </w:p>
        </w:tc>
        <w:tc>
          <w:tcPr>
            <w:tcW w:w="2258" w:type="dxa"/>
          </w:tcPr>
          <w:p w14:paraId="04465725" w14:textId="42FD1496" w:rsidR="00883417" w:rsidRPr="00376FE4" w:rsidRDefault="00883417" w:rsidP="00376FE4">
            <w:pPr>
              <w:spacing w:after="0" w:line="360" w:lineRule="auto"/>
              <w:jc w:val="both"/>
              <w:rPr>
                <w:sz w:val="24"/>
                <w:szCs w:val="24"/>
                <w:rPrChange w:id="19" w:author="Nguyễn Đức Thị Thu Định" w:date="2023-12-04T17:39:00Z">
                  <w:rPr>
                    <w:sz w:val="28"/>
                    <w:szCs w:val="28"/>
                  </w:rPr>
                </w:rPrChange>
              </w:rPr>
              <w:pPrChange w:id="20" w:author="Nguyễn Đức Thị Thu Định" w:date="2023-12-04T17:37:00Z">
                <w:pPr>
                  <w:spacing w:after="0" w:line="360" w:lineRule="auto"/>
                  <w:jc w:val="center"/>
                </w:pPr>
              </w:pPrChange>
            </w:pPr>
            <w:r w:rsidRPr="00376FE4">
              <w:rPr>
                <w:sz w:val="24"/>
                <w:szCs w:val="24"/>
                <w:rPrChange w:id="21" w:author="Nguyễn Đức Thị Thu Định" w:date="2023-12-04T17:39:00Z">
                  <w:rPr>
                    <w:sz w:val="28"/>
                    <w:szCs w:val="28"/>
                  </w:rPr>
                </w:rPrChange>
              </w:rPr>
              <w:t>6,0</w:t>
            </w:r>
          </w:p>
        </w:tc>
      </w:tr>
      <w:tr w:rsidR="00883417" w:rsidRPr="00376FE4" w14:paraId="53EFEA8F" w14:textId="77777777" w:rsidTr="00883417">
        <w:trPr>
          <w:jc w:val="center"/>
        </w:trPr>
        <w:tc>
          <w:tcPr>
            <w:tcW w:w="988" w:type="dxa"/>
          </w:tcPr>
          <w:p w14:paraId="5C84CE4F" w14:textId="101CB5FF" w:rsidR="00883417" w:rsidRPr="00376FE4" w:rsidRDefault="00883417" w:rsidP="00376FE4">
            <w:pPr>
              <w:spacing w:after="0" w:line="360" w:lineRule="auto"/>
              <w:jc w:val="both"/>
              <w:rPr>
                <w:sz w:val="24"/>
                <w:szCs w:val="24"/>
                <w:rPrChange w:id="22" w:author="Nguyễn Đức Thị Thu Định" w:date="2023-12-04T17:39:00Z">
                  <w:rPr>
                    <w:sz w:val="28"/>
                    <w:szCs w:val="28"/>
                  </w:rPr>
                </w:rPrChange>
              </w:rPr>
              <w:pPrChange w:id="23" w:author="Nguyễn Đức Thị Thu Định" w:date="2023-12-04T17:37:00Z">
                <w:pPr>
                  <w:spacing w:after="0" w:line="360" w:lineRule="auto"/>
                  <w:jc w:val="center"/>
                </w:pPr>
              </w:pPrChange>
            </w:pPr>
            <w:r w:rsidRPr="00376FE4">
              <w:rPr>
                <w:sz w:val="24"/>
                <w:szCs w:val="24"/>
                <w:rPrChange w:id="24" w:author="Nguyễn Đức Thị Thu Định" w:date="2023-12-04T17:39:00Z">
                  <w:rPr>
                    <w:sz w:val="28"/>
                    <w:szCs w:val="28"/>
                  </w:rPr>
                </w:rPrChange>
              </w:rPr>
              <w:t>2</w:t>
            </w:r>
          </w:p>
        </w:tc>
        <w:tc>
          <w:tcPr>
            <w:tcW w:w="4260" w:type="dxa"/>
          </w:tcPr>
          <w:p w14:paraId="5A827E76" w14:textId="45B56F8A" w:rsidR="00883417" w:rsidRPr="00376FE4" w:rsidRDefault="00883417" w:rsidP="00376FE4">
            <w:pPr>
              <w:spacing w:after="0" w:line="360" w:lineRule="auto"/>
              <w:jc w:val="both"/>
              <w:rPr>
                <w:sz w:val="24"/>
                <w:szCs w:val="24"/>
                <w:rPrChange w:id="25" w:author="Nguyễn Đức Thị Thu Định" w:date="2023-12-04T17:39:00Z">
                  <w:rPr>
                    <w:sz w:val="28"/>
                    <w:szCs w:val="28"/>
                  </w:rPr>
                </w:rPrChange>
              </w:rPr>
              <w:pPrChange w:id="26" w:author="Nguyễn Đức Thị Thu Định" w:date="2023-12-04T17:37:00Z">
                <w:pPr>
                  <w:spacing w:after="0" w:line="360" w:lineRule="auto"/>
                </w:pPr>
              </w:pPrChange>
            </w:pPr>
            <w:r w:rsidRPr="00376FE4">
              <w:rPr>
                <w:sz w:val="24"/>
                <w:szCs w:val="24"/>
                <w:rPrChange w:id="27" w:author="Nguyễn Đức Thị Thu Định" w:date="2023-12-04T17:39:00Z">
                  <w:rPr>
                    <w:sz w:val="28"/>
                    <w:szCs w:val="28"/>
                  </w:rPr>
                </w:rPrChange>
              </w:rPr>
              <w:t>Chiều rộng phủ bì</w:t>
            </w:r>
          </w:p>
        </w:tc>
        <w:tc>
          <w:tcPr>
            <w:tcW w:w="2258" w:type="dxa"/>
          </w:tcPr>
          <w:p w14:paraId="5B3A61D0" w14:textId="10A318A3" w:rsidR="00883417" w:rsidRPr="00376FE4" w:rsidRDefault="00883417" w:rsidP="00376FE4">
            <w:pPr>
              <w:spacing w:after="0" w:line="360" w:lineRule="auto"/>
              <w:jc w:val="both"/>
              <w:rPr>
                <w:sz w:val="24"/>
                <w:szCs w:val="24"/>
                <w:rPrChange w:id="28" w:author="Nguyễn Đức Thị Thu Định" w:date="2023-12-04T17:39:00Z">
                  <w:rPr>
                    <w:sz w:val="28"/>
                    <w:szCs w:val="28"/>
                  </w:rPr>
                </w:rPrChange>
              </w:rPr>
              <w:pPrChange w:id="29" w:author="Nguyễn Đức Thị Thu Định" w:date="2023-12-04T17:37:00Z">
                <w:pPr>
                  <w:spacing w:after="0" w:line="360" w:lineRule="auto"/>
                  <w:jc w:val="center"/>
                </w:pPr>
              </w:pPrChange>
            </w:pPr>
            <w:r w:rsidRPr="00376FE4">
              <w:rPr>
                <w:sz w:val="24"/>
                <w:szCs w:val="24"/>
                <w:rPrChange w:id="30" w:author="Nguyễn Đức Thị Thu Định" w:date="2023-12-04T17:39:00Z">
                  <w:rPr>
                    <w:sz w:val="28"/>
                    <w:szCs w:val="28"/>
                  </w:rPr>
                </w:rPrChange>
              </w:rPr>
              <w:t>1,8</w:t>
            </w:r>
          </w:p>
        </w:tc>
      </w:tr>
      <w:tr w:rsidR="00883417" w:rsidRPr="00376FE4" w14:paraId="586D627B" w14:textId="77777777" w:rsidTr="00883417">
        <w:trPr>
          <w:jc w:val="center"/>
        </w:trPr>
        <w:tc>
          <w:tcPr>
            <w:tcW w:w="988" w:type="dxa"/>
          </w:tcPr>
          <w:p w14:paraId="001967DC" w14:textId="387EBC7F" w:rsidR="00883417" w:rsidRPr="00376FE4" w:rsidRDefault="00883417" w:rsidP="00376FE4">
            <w:pPr>
              <w:spacing w:after="0" w:line="360" w:lineRule="auto"/>
              <w:jc w:val="both"/>
              <w:rPr>
                <w:sz w:val="24"/>
                <w:szCs w:val="24"/>
                <w:rPrChange w:id="31" w:author="Nguyễn Đức Thị Thu Định" w:date="2023-12-04T17:39:00Z">
                  <w:rPr>
                    <w:sz w:val="28"/>
                    <w:szCs w:val="28"/>
                  </w:rPr>
                </w:rPrChange>
              </w:rPr>
              <w:pPrChange w:id="32" w:author="Nguyễn Đức Thị Thu Định" w:date="2023-12-04T17:37:00Z">
                <w:pPr>
                  <w:spacing w:after="0" w:line="360" w:lineRule="auto"/>
                  <w:jc w:val="center"/>
                </w:pPr>
              </w:pPrChange>
            </w:pPr>
            <w:r w:rsidRPr="00376FE4">
              <w:rPr>
                <w:sz w:val="24"/>
                <w:szCs w:val="24"/>
                <w:rPrChange w:id="33" w:author="Nguyễn Đức Thị Thu Định" w:date="2023-12-04T17:39:00Z">
                  <w:rPr>
                    <w:sz w:val="28"/>
                    <w:szCs w:val="28"/>
                  </w:rPr>
                </w:rPrChange>
              </w:rPr>
              <w:t>3</w:t>
            </w:r>
          </w:p>
        </w:tc>
        <w:tc>
          <w:tcPr>
            <w:tcW w:w="4260" w:type="dxa"/>
          </w:tcPr>
          <w:p w14:paraId="1F1DFFBA" w14:textId="6DEB89FC" w:rsidR="00883417" w:rsidRPr="00376FE4" w:rsidRDefault="00883417" w:rsidP="00376FE4">
            <w:pPr>
              <w:spacing w:after="0" w:line="360" w:lineRule="auto"/>
              <w:jc w:val="both"/>
              <w:rPr>
                <w:sz w:val="24"/>
                <w:szCs w:val="24"/>
                <w:rPrChange w:id="34" w:author="Nguyễn Đức Thị Thu Định" w:date="2023-12-04T17:39:00Z">
                  <w:rPr>
                    <w:sz w:val="28"/>
                    <w:szCs w:val="28"/>
                  </w:rPr>
                </w:rPrChange>
              </w:rPr>
              <w:pPrChange w:id="35" w:author="Nguyễn Đức Thị Thu Định" w:date="2023-12-04T17:37:00Z">
                <w:pPr>
                  <w:spacing w:after="0" w:line="360" w:lineRule="auto"/>
                </w:pPr>
              </w:pPrChange>
            </w:pPr>
            <w:r w:rsidRPr="00376FE4">
              <w:rPr>
                <w:sz w:val="24"/>
                <w:szCs w:val="24"/>
                <w:rPrChange w:id="36" w:author="Nguyễn Đức Thị Thu Định" w:date="2023-12-04T17:39:00Z">
                  <w:rPr>
                    <w:sz w:val="28"/>
                    <w:szCs w:val="28"/>
                  </w:rPr>
                </w:rPrChange>
              </w:rPr>
              <w:t>Chiều cao</w:t>
            </w:r>
          </w:p>
        </w:tc>
        <w:tc>
          <w:tcPr>
            <w:tcW w:w="2258" w:type="dxa"/>
          </w:tcPr>
          <w:p w14:paraId="5CE85763" w14:textId="035585BA" w:rsidR="00883417" w:rsidRPr="00376FE4" w:rsidRDefault="00883417" w:rsidP="00376FE4">
            <w:pPr>
              <w:spacing w:after="0" w:line="360" w:lineRule="auto"/>
              <w:jc w:val="both"/>
              <w:rPr>
                <w:sz w:val="24"/>
                <w:szCs w:val="24"/>
                <w:rPrChange w:id="37" w:author="Nguyễn Đức Thị Thu Định" w:date="2023-12-04T17:39:00Z">
                  <w:rPr>
                    <w:sz w:val="28"/>
                    <w:szCs w:val="28"/>
                  </w:rPr>
                </w:rPrChange>
              </w:rPr>
              <w:pPrChange w:id="38" w:author="Nguyễn Đức Thị Thu Định" w:date="2023-12-04T17:37:00Z">
                <w:pPr>
                  <w:spacing w:after="0" w:line="360" w:lineRule="auto"/>
                  <w:jc w:val="center"/>
                </w:pPr>
              </w:pPrChange>
            </w:pPr>
            <w:r w:rsidRPr="00376FE4">
              <w:rPr>
                <w:sz w:val="24"/>
                <w:szCs w:val="24"/>
                <w:rPrChange w:id="39" w:author="Nguyễn Đức Thị Thu Định" w:date="2023-12-04T17:39:00Z">
                  <w:rPr>
                    <w:sz w:val="28"/>
                    <w:szCs w:val="28"/>
                  </w:rPr>
                </w:rPrChange>
              </w:rPr>
              <w:t>2,0</w:t>
            </w:r>
          </w:p>
        </w:tc>
      </w:tr>
      <w:tr w:rsidR="00883417" w:rsidRPr="00376FE4" w14:paraId="133D022F" w14:textId="77777777" w:rsidTr="00883417">
        <w:trPr>
          <w:jc w:val="center"/>
        </w:trPr>
        <w:tc>
          <w:tcPr>
            <w:tcW w:w="988" w:type="dxa"/>
          </w:tcPr>
          <w:p w14:paraId="7057159F" w14:textId="71122B33" w:rsidR="00883417" w:rsidRPr="00376FE4" w:rsidRDefault="00883417" w:rsidP="00376FE4">
            <w:pPr>
              <w:spacing w:after="0" w:line="360" w:lineRule="auto"/>
              <w:jc w:val="both"/>
              <w:rPr>
                <w:sz w:val="24"/>
                <w:szCs w:val="24"/>
                <w:rPrChange w:id="40" w:author="Nguyễn Đức Thị Thu Định" w:date="2023-12-04T17:39:00Z">
                  <w:rPr>
                    <w:sz w:val="28"/>
                    <w:szCs w:val="28"/>
                  </w:rPr>
                </w:rPrChange>
              </w:rPr>
              <w:pPrChange w:id="41" w:author="Nguyễn Đức Thị Thu Định" w:date="2023-12-04T17:37:00Z">
                <w:pPr>
                  <w:spacing w:after="0" w:line="360" w:lineRule="auto"/>
                  <w:jc w:val="center"/>
                </w:pPr>
              </w:pPrChange>
            </w:pPr>
            <w:r w:rsidRPr="00376FE4">
              <w:rPr>
                <w:sz w:val="24"/>
                <w:szCs w:val="24"/>
                <w:rPrChange w:id="42" w:author="Nguyễn Đức Thị Thu Định" w:date="2023-12-04T17:39:00Z">
                  <w:rPr>
                    <w:sz w:val="28"/>
                    <w:szCs w:val="28"/>
                  </w:rPr>
                </w:rPrChange>
              </w:rPr>
              <w:t>4</w:t>
            </w:r>
          </w:p>
        </w:tc>
        <w:tc>
          <w:tcPr>
            <w:tcW w:w="4260" w:type="dxa"/>
          </w:tcPr>
          <w:p w14:paraId="1631116C" w14:textId="69B21832" w:rsidR="00883417" w:rsidRPr="00376FE4" w:rsidRDefault="00883417" w:rsidP="00376FE4">
            <w:pPr>
              <w:spacing w:after="0" w:line="360" w:lineRule="auto"/>
              <w:jc w:val="both"/>
              <w:rPr>
                <w:sz w:val="24"/>
                <w:szCs w:val="24"/>
                <w:rPrChange w:id="43" w:author="Nguyễn Đức Thị Thu Định" w:date="2023-12-04T17:39:00Z">
                  <w:rPr>
                    <w:sz w:val="28"/>
                    <w:szCs w:val="28"/>
                  </w:rPr>
                </w:rPrChange>
              </w:rPr>
              <w:pPrChange w:id="44" w:author="Nguyễn Đức Thị Thu Định" w:date="2023-12-04T17:37:00Z">
                <w:pPr>
                  <w:spacing w:after="0" w:line="360" w:lineRule="auto"/>
                </w:pPr>
              </w:pPrChange>
            </w:pPr>
            <w:r w:rsidRPr="00376FE4">
              <w:rPr>
                <w:sz w:val="24"/>
                <w:szCs w:val="24"/>
                <w:rPrChange w:id="45" w:author="Nguyễn Đức Thị Thu Định" w:date="2023-12-04T17:39:00Z">
                  <w:rPr>
                    <w:sz w:val="28"/>
                    <w:szCs w:val="28"/>
                  </w:rPr>
                </w:rPrChange>
              </w:rPr>
              <w:t>Nhô về phía trước</w:t>
            </w:r>
          </w:p>
        </w:tc>
        <w:tc>
          <w:tcPr>
            <w:tcW w:w="2258" w:type="dxa"/>
          </w:tcPr>
          <w:p w14:paraId="73760F7C" w14:textId="7CAB985D" w:rsidR="00883417" w:rsidRPr="00376FE4" w:rsidRDefault="00883417" w:rsidP="00376FE4">
            <w:pPr>
              <w:spacing w:after="0" w:line="360" w:lineRule="auto"/>
              <w:jc w:val="both"/>
              <w:rPr>
                <w:sz w:val="24"/>
                <w:szCs w:val="24"/>
                <w:rPrChange w:id="46" w:author="Nguyễn Đức Thị Thu Định" w:date="2023-12-04T17:39:00Z">
                  <w:rPr>
                    <w:sz w:val="28"/>
                    <w:szCs w:val="28"/>
                  </w:rPr>
                </w:rPrChange>
              </w:rPr>
              <w:pPrChange w:id="47" w:author="Nguyễn Đức Thị Thu Định" w:date="2023-12-04T17:37:00Z">
                <w:pPr>
                  <w:spacing w:after="0" w:line="360" w:lineRule="auto"/>
                  <w:jc w:val="center"/>
                </w:pPr>
              </w:pPrChange>
            </w:pPr>
            <w:r w:rsidRPr="00376FE4">
              <w:rPr>
                <w:sz w:val="24"/>
                <w:szCs w:val="24"/>
                <w:rPrChange w:id="48" w:author="Nguyễn Đức Thị Thu Định" w:date="2023-12-04T17:39:00Z">
                  <w:rPr>
                    <w:sz w:val="28"/>
                    <w:szCs w:val="28"/>
                  </w:rPr>
                </w:rPrChange>
              </w:rPr>
              <w:t>0,8</w:t>
            </w:r>
          </w:p>
        </w:tc>
      </w:tr>
      <w:tr w:rsidR="00883417" w:rsidRPr="00376FE4" w14:paraId="3F086AA0" w14:textId="77777777" w:rsidTr="00883417">
        <w:trPr>
          <w:jc w:val="center"/>
        </w:trPr>
        <w:tc>
          <w:tcPr>
            <w:tcW w:w="988" w:type="dxa"/>
          </w:tcPr>
          <w:p w14:paraId="176C0900" w14:textId="61104647" w:rsidR="00883417" w:rsidRPr="00376FE4" w:rsidRDefault="00883417" w:rsidP="00376FE4">
            <w:pPr>
              <w:spacing w:after="0" w:line="360" w:lineRule="auto"/>
              <w:jc w:val="both"/>
              <w:rPr>
                <w:sz w:val="24"/>
                <w:szCs w:val="24"/>
                <w:rPrChange w:id="49" w:author="Nguyễn Đức Thị Thu Định" w:date="2023-12-04T17:39:00Z">
                  <w:rPr>
                    <w:sz w:val="28"/>
                    <w:szCs w:val="28"/>
                  </w:rPr>
                </w:rPrChange>
              </w:rPr>
              <w:pPrChange w:id="50" w:author="Nguyễn Đức Thị Thu Định" w:date="2023-12-04T17:37:00Z">
                <w:pPr>
                  <w:spacing w:after="0" w:line="360" w:lineRule="auto"/>
                  <w:jc w:val="center"/>
                </w:pPr>
              </w:pPrChange>
            </w:pPr>
            <w:r w:rsidRPr="00376FE4">
              <w:rPr>
                <w:sz w:val="24"/>
                <w:szCs w:val="24"/>
                <w:rPrChange w:id="51" w:author="Nguyễn Đức Thị Thu Định" w:date="2023-12-04T17:39:00Z">
                  <w:rPr>
                    <w:sz w:val="28"/>
                    <w:szCs w:val="28"/>
                  </w:rPr>
                </w:rPrChange>
              </w:rPr>
              <w:t>5</w:t>
            </w:r>
          </w:p>
        </w:tc>
        <w:tc>
          <w:tcPr>
            <w:tcW w:w="4260" w:type="dxa"/>
          </w:tcPr>
          <w:p w14:paraId="6B7EE8E8" w14:textId="57E56BF9" w:rsidR="00883417" w:rsidRPr="00376FE4" w:rsidRDefault="00883417" w:rsidP="00376FE4">
            <w:pPr>
              <w:spacing w:after="0" w:line="360" w:lineRule="auto"/>
              <w:jc w:val="both"/>
              <w:rPr>
                <w:sz w:val="24"/>
                <w:szCs w:val="24"/>
                <w:rPrChange w:id="52" w:author="Nguyễn Đức Thị Thu Định" w:date="2023-12-04T17:39:00Z">
                  <w:rPr>
                    <w:sz w:val="28"/>
                    <w:szCs w:val="28"/>
                  </w:rPr>
                </w:rPrChange>
              </w:rPr>
              <w:pPrChange w:id="53" w:author="Nguyễn Đức Thị Thu Định" w:date="2023-12-04T17:37:00Z">
                <w:pPr>
                  <w:spacing w:after="0" w:line="360" w:lineRule="auto"/>
                </w:pPr>
              </w:pPrChange>
            </w:pPr>
            <w:r w:rsidRPr="00376FE4">
              <w:rPr>
                <w:sz w:val="24"/>
                <w:szCs w:val="24"/>
                <w:rPrChange w:id="54" w:author="Nguyễn Đức Thị Thu Định" w:date="2023-12-04T17:39:00Z">
                  <w:rPr>
                    <w:sz w:val="28"/>
                    <w:szCs w:val="28"/>
                  </w:rPr>
                </w:rPrChange>
              </w:rPr>
              <w:t>Nhô về phía sau</w:t>
            </w:r>
          </w:p>
        </w:tc>
        <w:tc>
          <w:tcPr>
            <w:tcW w:w="2258" w:type="dxa"/>
          </w:tcPr>
          <w:p w14:paraId="7EB9F567" w14:textId="2DC1B3FA" w:rsidR="00883417" w:rsidRPr="00376FE4" w:rsidRDefault="00883417" w:rsidP="00376FE4">
            <w:pPr>
              <w:spacing w:after="0" w:line="360" w:lineRule="auto"/>
              <w:jc w:val="both"/>
              <w:rPr>
                <w:sz w:val="24"/>
                <w:szCs w:val="24"/>
                <w:rPrChange w:id="55" w:author="Nguyễn Đức Thị Thu Định" w:date="2023-12-04T17:39:00Z">
                  <w:rPr>
                    <w:sz w:val="28"/>
                    <w:szCs w:val="28"/>
                  </w:rPr>
                </w:rPrChange>
              </w:rPr>
              <w:pPrChange w:id="56" w:author="Nguyễn Đức Thị Thu Định" w:date="2023-12-04T17:37:00Z">
                <w:pPr>
                  <w:spacing w:after="0" w:line="360" w:lineRule="auto"/>
                  <w:jc w:val="center"/>
                </w:pPr>
              </w:pPrChange>
            </w:pPr>
            <w:r w:rsidRPr="00376FE4">
              <w:rPr>
                <w:sz w:val="24"/>
                <w:szCs w:val="24"/>
                <w:rPrChange w:id="57" w:author="Nguyễn Đức Thị Thu Định" w:date="2023-12-04T17:39:00Z">
                  <w:rPr>
                    <w:sz w:val="28"/>
                    <w:szCs w:val="28"/>
                  </w:rPr>
                </w:rPrChange>
              </w:rPr>
              <w:t>1,4</w:t>
            </w:r>
          </w:p>
        </w:tc>
      </w:tr>
      <w:tr w:rsidR="00883417" w:rsidRPr="00376FE4" w14:paraId="2A2128AE" w14:textId="77777777" w:rsidTr="00883417">
        <w:trPr>
          <w:jc w:val="center"/>
        </w:trPr>
        <w:tc>
          <w:tcPr>
            <w:tcW w:w="988" w:type="dxa"/>
          </w:tcPr>
          <w:p w14:paraId="2F1F4DFC" w14:textId="4864EA48" w:rsidR="00883417" w:rsidRPr="00376FE4" w:rsidRDefault="00883417" w:rsidP="00376FE4">
            <w:pPr>
              <w:spacing w:after="0" w:line="360" w:lineRule="auto"/>
              <w:jc w:val="both"/>
              <w:rPr>
                <w:sz w:val="24"/>
                <w:szCs w:val="24"/>
                <w:rPrChange w:id="58" w:author="Nguyễn Đức Thị Thu Định" w:date="2023-12-04T17:39:00Z">
                  <w:rPr>
                    <w:sz w:val="28"/>
                    <w:szCs w:val="28"/>
                  </w:rPr>
                </w:rPrChange>
              </w:rPr>
              <w:pPrChange w:id="59" w:author="Nguyễn Đức Thị Thu Định" w:date="2023-12-04T17:37:00Z">
                <w:pPr>
                  <w:spacing w:after="0" w:line="360" w:lineRule="auto"/>
                  <w:jc w:val="center"/>
                </w:pPr>
              </w:pPrChange>
            </w:pPr>
            <w:r w:rsidRPr="00376FE4">
              <w:rPr>
                <w:sz w:val="24"/>
                <w:szCs w:val="24"/>
                <w:rPrChange w:id="60" w:author="Nguyễn Đức Thị Thu Định" w:date="2023-12-04T17:39:00Z">
                  <w:rPr>
                    <w:sz w:val="28"/>
                    <w:szCs w:val="28"/>
                  </w:rPr>
                </w:rPrChange>
              </w:rPr>
              <w:t>6</w:t>
            </w:r>
          </w:p>
        </w:tc>
        <w:tc>
          <w:tcPr>
            <w:tcW w:w="4260" w:type="dxa"/>
          </w:tcPr>
          <w:p w14:paraId="35EE34C1" w14:textId="26A1FACD" w:rsidR="00883417" w:rsidRPr="00376FE4" w:rsidRDefault="00883417" w:rsidP="00376FE4">
            <w:pPr>
              <w:spacing w:after="0" w:line="360" w:lineRule="auto"/>
              <w:jc w:val="both"/>
              <w:rPr>
                <w:sz w:val="24"/>
                <w:szCs w:val="24"/>
                <w:rPrChange w:id="61" w:author="Nguyễn Đức Thị Thu Định" w:date="2023-12-04T17:39:00Z">
                  <w:rPr>
                    <w:sz w:val="28"/>
                    <w:szCs w:val="28"/>
                  </w:rPr>
                </w:rPrChange>
              </w:rPr>
              <w:pPrChange w:id="62" w:author="Nguyễn Đức Thị Thu Định" w:date="2023-12-04T17:37:00Z">
                <w:pPr>
                  <w:spacing w:after="0" w:line="360" w:lineRule="auto"/>
                </w:pPr>
              </w:pPrChange>
            </w:pPr>
            <w:r w:rsidRPr="00376FE4">
              <w:rPr>
                <w:sz w:val="24"/>
                <w:szCs w:val="24"/>
                <w:rPrChange w:id="63" w:author="Nguyễn Đức Thị Thu Định" w:date="2023-12-04T17:39:00Z">
                  <w:rPr>
                    <w:sz w:val="28"/>
                    <w:szCs w:val="28"/>
                  </w:rPr>
                </w:rPrChange>
              </w:rPr>
              <w:t>Khoảng cách giữa các trục xe</w:t>
            </w:r>
          </w:p>
        </w:tc>
        <w:tc>
          <w:tcPr>
            <w:tcW w:w="2258" w:type="dxa"/>
          </w:tcPr>
          <w:p w14:paraId="0E6A96A0" w14:textId="509C2BE0" w:rsidR="00883417" w:rsidRPr="00376FE4" w:rsidRDefault="00883417" w:rsidP="00376FE4">
            <w:pPr>
              <w:spacing w:after="0" w:line="360" w:lineRule="auto"/>
              <w:jc w:val="both"/>
              <w:rPr>
                <w:sz w:val="24"/>
                <w:szCs w:val="24"/>
                <w:rPrChange w:id="64" w:author="Nguyễn Đức Thị Thu Định" w:date="2023-12-04T17:39:00Z">
                  <w:rPr>
                    <w:sz w:val="28"/>
                    <w:szCs w:val="28"/>
                  </w:rPr>
                </w:rPrChange>
              </w:rPr>
              <w:pPrChange w:id="65" w:author="Nguyễn Đức Thị Thu Định" w:date="2023-12-04T17:37:00Z">
                <w:pPr>
                  <w:spacing w:after="0" w:line="360" w:lineRule="auto"/>
                  <w:jc w:val="center"/>
                </w:pPr>
              </w:pPrChange>
            </w:pPr>
            <w:r w:rsidRPr="00376FE4">
              <w:rPr>
                <w:sz w:val="24"/>
                <w:szCs w:val="24"/>
                <w:rPrChange w:id="66" w:author="Nguyễn Đức Thị Thu Định" w:date="2023-12-04T17:39:00Z">
                  <w:rPr>
                    <w:sz w:val="28"/>
                    <w:szCs w:val="28"/>
                  </w:rPr>
                </w:rPrChange>
              </w:rPr>
              <w:t>3,8</w:t>
            </w:r>
          </w:p>
        </w:tc>
      </w:tr>
    </w:tbl>
    <w:p w14:paraId="020679B2" w14:textId="07571CF3" w:rsidR="004E4C05" w:rsidRPr="001B3D1C" w:rsidRDefault="0049056F" w:rsidP="00376FE4">
      <w:pPr>
        <w:tabs>
          <w:tab w:val="left" w:pos="1080"/>
        </w:tabs>
        <w:spacing w:after="0" w:line="360" w:lineRule="auto"/>
        <w:jc w:val="both"/>
        <w:rPr>
          <w:iCs/>
          <w:sz w:val="28"/>
          <w:szCs w:val="28"/>
          <w:lang w:val="pt-BR"/>
        </w:rPr>
        <w:pPrChange w:id="67" w:author="Nguyễn Đức Thị Thu Định" w:date="2023-12-04T17:37:00Z">
          <w:pPr>
            <w:tabs>
              <w:tab w:val="left" w:pos="1080"/>
            </w:tabs>
            <w:spacing w:before="120" w:after="0" w:line="360" w:lineRule="auto"/>
            <w:jc w:val="both"/>
          </w:pPr>
        </w:pPrChange>
      </w:pPr>
      <w:r w:rsidRPr="001B3D1C">
        <w:rPr>
          <w:sz w:val="28"/>
          <w:szCs w:val="28"/>
        </w:rPr>
        <w:t xml:space="preserve">Số lượng thực tế của các loại xe khác nhau trên đường được quy đổi ra </w:t>
      </w:r>
      <w:r w:rsidR="004E4C05" w:rsidRPr="001B3D1C">
        <w:rPr>
          <w:sz w:val="28"/>
          <w:szCs w:val="28"/>
        </w:rPr>
        <w:t xml:space="preserve">số lượng </w:t>
      </w:r>
      <w:r w:rsidRPr="001B3D1C">
        <w:rPr>
          <w:sz w:val="28"/>
          <w:szCs w:val="28"/>
        </w:rPr>
        <w:t xml:space="preserve">XCTC bằng cách nhân </w:t>
      </w:r>
      <w:r w:rsidR="004E4C05" w:rsidRPr="001B3D1C">
        <w:rPr>
          <w:sz w:val="28"/>
          <w:szCs w:val="28"/>
        </w:rPr>
        <w:t xml:space="preserve">với hệ số quy đổi </w:t>
      </w:r>
      <w:r w:rsidR="004E4C05" w:rsidRPr="001B3D1C">
        <w:rPr>
          <w:iCs/>
          <w:sz w:val="28"/>
          <w:szCs w:val="28"/>
          <w:lang w:val="pt-BR"/>
        </w:rPr>
        <w:t>được quy định trong tiêu chuẩn thiết kế đường bộ, như trong Bảng 2.</w:t>
      </w:r>
    </w:p>
    <w:p w14:paraId="6E89B03E" w14:textId="66146B18" w:rsidR="00883417" w:rsidRPr="0002195E" w:rsidRDefault="00883417" w:rsidP="00376FE4">
      <w:pPr>
        <w:spacing w:after="0" w:line="360" w:lineRule="auto"/>
        <w:jc w:val="right"/>
        <w:rPr>
          <w:i/>
          <w:sz w:val="24"/>
          <w:szCs w:val="24"/>
          <w:lang w:val="pt-BR"/>
        </w:rPr>
        <w:pPrChange w:id="68" w:author="Nguyễn Đức Thị Thu Định" w:date="2023-12-04T17:39:00Z">
          <w:pPr>
            <w:spacing w:after="0"/>
            <w:jc w:val="center"/>
          </w:pPr>
        </w:pPrChange>
      </w:pPr>
      <w:r w:rsidRPr="0002195E">
        <w:rPr>
          <w:i/>
          <w:sz w:val="24"/>
          <w:szCs w:val="24"/>
          <w:lang w:val="pt-BR"/>
        </w:rPr>
        <w:t xml:space="preserve">Bảng </w:t>
      </w:r>
      <w:r w:rsidR="00842F78" w:rsidRPr="0002195E">
        <w:rPr>
          <w:i/>
          <w:sz w:val="24"/>
          <w:szCs w:val="24"/>
          <w:lang w:val="pt-BR"/>
        </w:rPr>
        <w:t>2</w:t>
      </w:r>
      <w:r w:rsidRPr="0002195E">
        <w:rPr>
          <w:i/>
          <w:sz w:val="24"/>
          <w:szCs w:val="24"/>
          <w:lang w:val="pt-BR"/>
        </w:rPr>
        <w:t xml:space="preserve">. Hệ số quy đổi từ các loại xe ra XCTC </w:t>
      </w:r>
      <w:r w:rsidR="00BB1D3D" w:rsidRPr="0002195E">
        <w:rPr>
          <w:i/>
          <w:sz w:val="24"/>
          <w:szCs w:val="24"/>
          <w:lang w:val="pt-BR"/>
        </w:rPr>
        <w:t>(Nguồn: TCVN4054:2005)</w:t>
      </w:r>
    </w:p>
    <w:tbl>
      <w:tblPr>
        <w:tblStyle w:val="TableGrid"/>
        <w:tblW w:w="0" w:type="auto"/>
        <w:jc w:val="center"/>
        <w:tblLook w:val="04A0" w:firstRow="1" w:lastRow="0" w:firstColumn="1" w:lastColumn="0" w:noHBand="0" w:noVBand="1"/>
        <w:tblPrChange w:id="69" w:author="Nguyễn Đức Thị Thu Định" w:date="2023-12-04T17:39:00Z">
          <w:tblPr>
            <w:tblStyle w:val="TableGrid"/>
            <w:tblW w:w="0" w:type="auto"/>
            <w:jc w:val="center"/>
            <w:tblLook w:val="04A0" w:firstRow="1" w:lastRow="0" w:firstColumn="1" w:lastColumn="0" w:noHBand="0" w:noVBand="1"/>
          </w:tblPr>
        </w:tblPrChange>
      </w:tblPr>
      <w:tblGrid>
        <w:gridCol w:w="714"/>
        <w:gridCol w:w="4384"/>
        <w:gridCol w:w="3119"/>
        <w:gridCol w:w="844"/>
        <w:tblGridChange w:id="70">
          <w:tblGrid>
            <w:gridCol w:w="714"/>
            <w:gridCol w:w="5093"/>
            <w:gridCol w:w="2410"/>
            <w:gridCol w:w="844"/>
          </w:tblGrid>
        </w:tblGridChange>
      </w:tblGrid>
      <w:tr w:rsidR="00883417" w:rsidRPr="00376FE4" w14:paraId="7AD4FEC5" w14:textId="77777777" w:rsidTr="00376FE4">
        <w:trPr>
          <w:jc w:val="center"/>
          <w:trPrChange w:id="71" w:author="Nguyễn Đức Thị Thu Định" w:date="2023-12-04T17:39:00Z">
            <w:trPr>
              <w:jc w:val="center"/>
            </w:trPr>
          </w:trPrChange>
        </w:trPr>
        <w:tc>
          <w:tcPr>
            <w:tcW w:w="714" w:type="dxa"/>
            <w:vMerge w:val="restart"/>
            <w:vAlign w:val="center"/>
            <w:tcPrChange w:id="72" w:author="Nguyễn Đức Thị Thu Định" w:date="2023-12-04T17:39:00Z">
              <w:tcPr>
                <w:tcW w:w="714" w:type="dxa"/>
                <w:vMerge w:val="restart"/>
                <w:vAlign w:val="center"/>
              </w:tcPr>
            </w:tcPrChange>
          </w:tcPr>
          <w:p w14:paraId="7B015539" w14:textId="295ACDDE" w:rsidR="00883417" w:rsidRPr="00376FE4" w:rsidRDefault="00883417" w:rsidP="00376FE4">
            <w:pPr>
              <w:spacing w:after="0" w:line="360" w:lineRule="auto"/>
              <w:jc w:val="both"/>
              <w:rPr>
                <w:sz w:val="24"/>
                <w:szCs w:val="24"/>
                <w:rPrChange w:id="73" w:author="Nguyễn Đức Thị Thu Định" w:date="2023-12-04T17:39:00Z">
                  <w:rPr>
                    <w:sz w:val="28"/>
                    <w:szCs w:val="28"/>
                  </w:rPr>
                </w:rPrChange>
              </w:rPr>
              <w:pPrChange w:id="74" w:author="Nguyễn Đức Thị Thu Định" w:date="2023-12-04T17:37:00Z">
                <w:pPr>
                  <w:spacing w:after="0" w:line="360" w:lineRule="auto"/>
                  <w:jc w:val="center"/>
                </w:pPr>
              </w:pPrChange>
            </w:pPr>
            <w:r w:rsidRPr="00376FE4">
              <w:rPr>
                <w:sz w:val="24"/>
                <w:szCs w:val="24"/>
                <w:rPrChange w:id="75" w:author="Nguyễn Đức Thị Thu Định" w:date="2023-12-04T17:39:00Z">
                  <w:rPr>
                    <w:sz w:val="28"/>
                    <w:szCs w:val="28"/>
                  </w:rPr>
                </w:rPrChange>
              </w:rPr>
              <w:t>STT</w:t>
            </w:r>
          </w:p>
        </w:tc>
        <w:tc>
          <w:tcPr>
            <w:tcW w:w="4384" w:type="dxa"/>
            <w:vMerge w:val="restart"/>
            <w:vAlign w:val="center"/>
            <w:tcPrChange w:id="76" w:author="Nguyễn Đức Thị Thu Định" w:date="2023-12-04T17:39:00Z">
              <w:tcPr>
                <w:tcW w:w="5093" w:type="dxa"/>
                <w:vMerge w:val="restart"/>
                <w:vAlign w:val="center"/>
              </w:tcPr>
            </w:tcPrChange>
          </w:tcPr>
          <w:p w14:paraId="7D2F6829" w14:textId="16FFFFCA" w:rsidR="00883417" w:rsidRPr="00376FE4" w:rsidRDefault="00883417" w:rsidP="00376FE4">
            <w:pPr>
              <w:spacing w:after="0" w:line="360" w:lineRule="auto"/>
              <w:jc w:val="center"/>
              <w:rPr>
                <w:sz w:val="24"/>
                <w:szCs w:val="24"/>
                <w:rPrChange w:id="77" w:author="Nguyễn Đức Thị Thu Định" w:date="2023-12-04T17:39:00Z">
                  <w:rPr>
                    <w:sz w:val="28"/>
                    <w:szCs w:val="28"/>
                  </w:rPr>
                </w:rPrChange>
              </w:rPr>
            </w:pPr>
            <w:r w:rsidRPr="00376FE4">
              <w:rPr>
                <w:sz w:val="24"/>
                <w:szCs w:val="24"/>
                <w:rPrChange w:id="78" w:author="Nguyễn Đức Thị Thu Định" w:date="2023-12-04T17:39:00Z">
                  <w:rPr>
                    <w:sz w:val="28"/>
                    <w:szCs w:val="28"/>
                  </w:rPr>
                </w:rPrChange>
              </w:rPr>
              <w:t>Loại xe</w:t>
            </w:r>
          </w:p>
        </w:tc>
        <w:tc>
          <w:tcPr>
            <w:tcW w:w="3963" w:type="dxa"/>
            <w:gridSpan w:val="2"/>
            <w:vAlign w:val="center"/>
            <w:tcPrChange w:id="79" w:author="Nguyễn Đức Thị Thu Định" w:date="2023-12-04T17:39:00Z">
              <w:tcPr>
                <w:tcW w:w="3254" w:type="dxa"/>
                <w:gridSpan w:val="2"/>
                <w:vAlign w:val="center"/>
              </w:tcPr>
            </w:tcPrChange>
          </w:tcPr>
          <w:p w14:paraId="28D47D3B" w14:textId="56B3B238" w:rsidR="00883417" w:rsidRPr="00376FE4" w:rsidRDefault="00883417" w:rsidP="00376FE4">
            <w:pPr>
              <w:spacing w:after="0" w:line="360" w:lineRule="auto"/>
              <w:jc w:val="center"/>
              <w:rPr>
                <w:sz w:val="24"/>
                <w:szCs w:val="24"/>
                <w:rPrChange w:id="80" w:author="Nguyễn Đức Thị Thu Định" w:date="2023-12-04T17:39:00Z">
                  <w:rPr>
                    <w:sz w:val="28"/>
                    <w:szCs w:val="28"/>
                  </w:rPr>
                </w:rPrChange>
              </w:rPr>
            </w:pPr>
            <w:r w:rsidRPr="00376FE4">
              <w:rPr>
                <w:sz w:val="24"/>
                <w:szCs w:val="24"/>
                <w:rPrChange w:id="81" w:author="Nguyễn Đức Thị Thu Định" w:date="2023-12-04T17:39:00Z">
                  <w:rPr>
                    <w:sz w:val="28"/>
                    <w:szCs w:val="28"/>
                  </w:rPr>
                </w:rPrChange>
              </w:rPr>
              <w:t>Địa hình</w:t>
            </w:r>
          </w:p>
        </w:tc>
      </w:tr>
      <w:tr w:rsidR="00883417" w:rsidRPr="00376FE4" w14:paraId="6E3CD52A" w14:textId="77777777" w:rsidTr="00376FE4">
        <w:trPr>
          <w:jc w:val="center"/>
          <w:trPrChange w:id="82" w:author="Nguyễn Đức Thị Thu Định" w:date="2023-12-04T17:39:00Z">
            <w:trPr>
              <w:jc w:val="center"/>
            </w:trPr>
          </w:trPrChange>
        </w:trPr>
        <w:tc>
          <w:tcPr>
            <w:tcW w:w="714" w:type="dxa"/>
            <w:vMerge/>
            <w:vAlign w:val="center"/>
            <w:tcPrChange w:id="83" w:author="Nguyễn Đức Thị Thu Định" w:date="2023-12-04T17:39:00Z">
              <w:tcPr>
                <w:tcW w:w="714" w:type="dxa"/>
                <w:vMerge/>
                <w:vAlign w:val="center"/>
              </w:tcPr>
            </w:tcPrChange>
          </w:tcPr>
          <w:p w14:paraId="583ED090" w14:textId="77777777" w:rsidR="00883417" w:rsidRPr="00376FE4" w:rsidRDefault="00883417" w:rsidP="00376FE4">
            <w:pPr>
              <w:spacing w:after="0" w:line="360" w:lineRule="auto"/>
              <w:jc w:val="both"/>
              <w:rPr>
                <w:sz w:val="24"/>
                <w:szCs w:val="24"/>
                <w:rPrChange w:id="84" w:author="Nguyễn Đức Thị Thu Định" w:date="2023-12-04T17:39:00Z">
                  <w:rPr>
                    <w:sz w:val="28"/>
                    <w:szCs w:val="28"/>
                  </w:rPr>
                </w:rPrChange>
              </w:rPr>
              <w:pPrChange w:id="85" w:author="Nguyễn Đức Thị Thu Định" w:date="2023-12-04T17:37:00Z">
                <w:pPr>
                  <w:spacing w:after="0" w:line="360" w:lineRule="auto"/>
                  <w:jc w:val="center"/>
                </w:pPr>
              </w:pPrChange>
            </w:pPr>
          </w:p>
        </w:tc>
        <w:tc>
          <w:tcPr>
            <w:tcW w:w="4384" w:type="dxa"/>
            <w:vMerge/>
            <w:vAlign w:val="center"/>
            <w:tcPrChange w:id="86" w:author="Nguyễn Đức Thị Thu Định" w:date="2023-12-04T17:39:00Z">
              <w:tcPr>
                <w:tcW w:w="5093" w:type="dxa"/>
                <w:vMerge/>
                <w:vAlign w:val="center"/>
              </w:tcPr>
            </w:tcPrChange>
          </w:tcPr>
          <w:p w14:paraId="7CD40E08" w14:textId="77777777" w:rsidR="00883417" w:rsidRPr="00376FE4" w:rsidRDefault="00883417" w:rsidP="00376FE4">
            <w:pPr>
              <w:spacing w:after="0" w:line="360" w:lineRule="auto"/>
              <w:jc w:val="both"/>
              <w:rPr>
                <w:sz w:val="24"/>
                <w:szCs w:val="24"/>
                <w:rPrChange w:id="87" w:author="Nguyễn Đức Thị Thu Định" w:date="2023-12-04T17:39:00Z">
                  <w:rPr>
                    <w:sz w:val="28"/>
                    <w:szCs w:val="28"/>
                  </w:rPr>
                </w:rPrChange>
              </w:rPr>
              <w:pPrChange w:id="88" w:author="Nguyễn Đức Thị Thu Định" w:date="2023-12-04T17:37:00Z">
                <w:pPr>
                  <w:spacing w:after="0" w:line="360" w:lineRule="auto"/>
                  <w:jc w:val="center"/>
                </w:pPr>
              </w:pPrChange>
            </w:pPr>
          </w:p>
        </w:tc>
        <w:tc>
          <w:tcPr>
            <w:tcW w:w="3119" w:type="dxa"/>
            <w:vAlign w:val="center"/>
            <w:tcPrChange w:id="89" w:author="Nguyễn Đức Thị Thu Định" w:date="2023-12-04T17:39:00Z">
              <w:tcPr>
                <w:tcW w:w="2410" w:type="dxa"/>
                <w:vAlign w:val="center"/>
              </w:tcPr>
            </w:tcPrChange>
          </w:tcPr>
          <w:p w14:paraId="6E2B546C" w14:textId="44D5E252" w:rsidR="00883417" w:rsidRPr="00376FE4" w:rsidRDefault="00883417" w:rsidP="00376FE4">
            <w:pPr>
              <w:spacing w:after="0" w:line="360" w:lineRule="auto"/>
              <w:jc w:val="center"/>
              <w:rPr>
                <w:sz w:val="24"/>
                <w:szCs w:val="24"/>
                <w:rPrChange w:id="90" w:author="Nguyễn Đức Thị Thu Định" w:date="2023-12-04T17:39:00Z">
                  <w:rPr>
                    <w:sz w:val="28"/>
                    <w:szCs w:val="28"/>
                  </w:rPr>
                </w:rPrChange>
              </w:rPr>
            </w:pPr>
            <w:r w:rsidRPr="00376FE4">
              <w:rPr>
                <w:sz w:val="24"/>
                <w:szCs w:val="24"/>
                <w:rPrChange w:id="91" w:author="Nguyễn Đức Thị Thu Định" w:date="2023-12-04T17:39:00Z">
                  <w:rPr>
                    <w:sz w:val="28"/>
                    <w:szCs w:val="28"/>
                  </w:rPr>
                </w:rPrChange>
              </w:rPr>
              <w:t>Đồng bằng và đồi</w:t>
            </w:r>
          </w:p>
        </w:tc>
        <w:tc>
          <w:tcPr>
            <w:tcW w:w="844" w:type="dxa"/>
            <w:vAlign w:val="center"/>
            <w:tcPrChange w:id="92" w:author="Nguyễn Đức Thị Thu Định" w:date="2023-12-04T17:39:00Z">
              <w:tcPr>
                <w:tcW w:w="844" w:type="dxa"/>
                <w:vAlign w:val="center"/>
              </w:tcPr>
            </w:tcPrChange>
          </w:tcPr>
          <w:p w14:paraId="0F529578" w14:textId="50755402" w:rsidR="00883417" w:rsidRPr="00376FE4" w:rsidRDefault="00883417" w:rsidP="00376FE4">
            <w:pPr>
              <w:spacing w:after="0" w:line="360" w:lineRule="auto"/>
              <w:jc w:val="both"/>
              <w:rPr>
                <w:sz w:val="24"/>
                <w:szCs w:val="24"/>
                <w:rPrChange w:id="93" w:author="Nguyễn Đức Thị Thu Định" w:date="2023-12-04T17:39:00Z">
                  <w:rPr>
                    <w:sz w:val="28"/>
                    <w:szCs w:val="28"/>
                  </w:rPr>
                </w:rPrChange>
              </w:rPr>
              <w:pPrChange w:id="94" w:author="Nguyễn Đức Thị Thu Định" w:date="2023-12-04T17:37:00Z">
                <w:pPr>
                  <w:spacing w:after="0" w:line="360" w:lineRule="auto"/>
                  <w:jc w:val="center"/>
                </w:pPr>
              </w:pPrChange>
            </w:pPr>
            <w:r w:rsidRPr="00376FE4">
              <w:rPr>
                <w:sz w:val="24"/>
                <w:szCs w:val="24"/>
                <w:rPrChange w:id="95" w:author="Nguyễn Đức Thị Thu Định" w:date="2023-12-04T17:39:00Z">
                  <w:rPr>
                    <w:sz w:val="28"/>
                    <w:szCs w:val="28"/>
                  </w:rPr>
                </w:rPrChange>
              </w:rPr>
              <w:t>Núi</w:t>
            </w:r>
          </w:p>
        </w:tc>
      </w:tr>
      <w:tr w:rsidR="00883417" w:rsidRPr="00376FE4" w14:paraId="547433B6" w14:textId="77777777" w:rsidTr="00376FE4">
        <w:trPr>
          <w:trHeight w:val="69"/>
          <w:jc w:val="center"/>
          <w:trPrChange w:id="96" w:author="Nguyễn Đức Thị Thu Định" w:date="2023-12-04T17:39:00Z">
            <w:trPr>
              <w:trHeight w:val="69"/>
              <w:jc w:val="center"/>
            </w:trPr>
          </w:trPrChange>
        </w:trPr>
        <w:tc>
          <w:tcPr>
            <w:tcW w:w="714" w:type="dxa"/>
            <w:vAlign w:val="center"/>
            <w:tcPrChange w:id="97" w:author="Nguyễn Đức Thị Thu Định" w:date="2023-12-04T17:39:00Z">
              <w:tcPr>
                <w:tcW w:w="714" w:type="dxa"/>
                <w:vAlign w:val="center"/>
              </w:tcPr>
            </w:tcPrChange>
          </w:tcPr>
          <w:p w14:paraId="2ECA8B6B" w14:textId="0AC18118" w:rsidR="00883417" w:rsidRPr="00376FE4" w:rsidRDefault="00883417" w:rsidP="00376FE4">
            <w:pPr>
              <w:spacing w:after="0" w:line="360" w:lineRule="auto"/>
              <w:jc w:val="both"/>
              <w:rPr>
                <w:sz w:val="24"/>
                <w:szCs w:val="24"/>
                <w:rPrChange w:id="98" w:author="Nguyễn Đức Thị Thu Định" w:date="2023-12-04T17:39:00Z">
                  <w:rPr>
                    <w:sz w:val="28"/>
                    <w:szCs w:val="28"/>
                  </w:rPr>
                </w:rPrChange>
              </w:rPr>
              <w:pPrChange w:id="99" w:author="Nguyễn Đức Thị Thu Định" w:date="2023-12-04T17:37:00Z">
                <w:pPr>
                  <w:spacing w:after="0" w:line="360" w:lineRule="auto"/>
                  <w:jc w:val="center"/>
                </w:pPr>
              </w:pPrChange>
            </w:pPr>
            <w:r w:rsidRPr="00376FE4">
              <w:rPr>
                <w:sz w:val="24"/>
                <w:szCs w:val="24"/>
                <w:rPrChange w:id="100" w:author="Nguyễn Đức Thị Thu Định" w:date="2023-12-04T17:39:00Z">
                  <w:rPr>
                    <w:sz w:val="28"/>
                    <w:szCs w:val="28"/>
                  </w:rPr>
                </w:rPrChange>
              </w:rPr>
              <w:t>1</w:t>
            </w:r>
          </w:p>
        </w:tc>
        <w:tc>
          <w:tcPr>
            <w:tcW w:w="4384" w:type="dxa"/>
            <w:vAlign w:val="center"/>
            <w:tcPrChange w:id="101" w:author="Nguyễn Đức Thị Thu Định" w:date="2023-12-04T17:39:00Z">
              <w:tcPr>
                <w:tcW w:w="5093" w:type="dxa"/>
                <w:vAlign w:val="center"/>
              </w:tcPr>
            </w:tcPrChange>
          </w:tcPr>
          <w:p w14:paraId="2B5355B9" w14:textId="47E116FD" w:rsidR="00883417" w:rsidRPr="00376FE4" w:rsidRDefault="00883417" w:rsidP="00376FE4">
            <w:pPr>
              <w:spacing w:after="0" w:line="360" w:lineRule="auto"/>
              <w:jc w:val="both"/>
              <w:rPr>
                <w:sz w:val="24"/>
                <w:szCs w:val="24"/>
                <w:rPrChange w:id="102" w:author="Nguyễn Đức Thị Thu Định" w:date="2023-12-04T17:39:00Z">
                  <w:rPr>
                    <w:sz w:val="28"/>
                    <w:szCs w:val="28"/>
                  </w:rPr>
                </w:rPrChange>
              </w:rPr>
              <w:pPrChange w:id="103" w:author="Nguyễn Đức Thị Thu Định" w:date="2023-12-04T17:37:00Z">
                <w:pPr>
                  <w:spacing w:after="0" w:line="360" w:lineRule="auto"/>
                </w:pPr>
              </w:pPrChange>
            </w:pPr>
            <w:r w:rsidRPr="00376FE4">
              <w:rPr>
                <w:sz w:val="24"/>
                <w:szCs w:val="24"/>
                <w:rPrChange w:id="104" w:author="Nguyễn Đức Thị Thu Định" w:date="2023-12-04T17:39:00Z">
                  <w:rPr>
                    <w:sz w:val="28"/>
                    <w:szCs w:val="28"/>
                  </w:rPr>
                </w:rPrChange>
              </w:rPr>
              <w:t>Xe đạp</w:t>
            </w:r>
          </w:p>
        </w:tc>
        <w:tc>
          <w:tcPr>
            <w:tcW w:w="3119" w:type="dxa"/>
            <w:vAlign w:val="center"/>
            <w:tcPrChange w:id="105" w:author="Nguyễn Đức Thị Thu Định" w:date="2023-12-04T17:39:00Z">
              <w:tcPr>
                <w:tcW w:w="2410" w:type="dxa"/>
                <w:vAlign w:val="center"/>
              </w:tcPr>
            </w:tcPrChange>
          </w:tcPr>
          <w:p w14:paraId="370C697B" w14:textId="4592A4AB" w:rsidR="00883417" w:rsidRPr="00376FE4" w:rsidRDefault="00883417" w:rsidP="00376FE4">
            <w:pPr>
              <w:spacing w:after="0" w:line="360" w:lineRule="auto"/>
              <w:jc w:val="center"/>
              <w:rPr>
                <w:sz w:val="24"/>
                <w:szCs w:val="24"/>
                <w:rPrChange w:id="106" w:author="Nguyễn Đức Thị Thu Định" w:date="2023-12-04T17:39:00Z">
                  <w:rPr>
                    <w:sz w:val="28"/>
                    <w:szCs w:val="28"/>
                  </w:rPr>
                </w:rPrChange>
              </w:rPr>
            </w:pPr>
            <w:r w:rsidRPr="00376FE4">
              <w:rPr>
                <w:sz w:val="24"/>
                <w:szCs w:val="24"/>
                <w:rPrChange w:id="107" w:author="Nguyễn Đức Thị Thu Định" w:date="2023-12-04T17:39:00Z">
                  <w:rPr>
                    <w:sz w:val="28"/>
                    <w:szCs w:val="28"/>
                  </w:rPr>
                </w:rPrChange>
              </w:rPr>
              <w:t>0,2</w:t>
            </w:r>
          </w:p>
        </w:tc>
        <w:tc>
          <w:tcPr>
            <w:tcW w:w="844" w:type="dxa"/>
            <w:vAlign w:val="center"/>
            <w:tcPrChange w:id="108" w:author="Nguyễn Đức Thị Thu Định" w:date="2023-12-04T17:39:00Z">
              <w:tcPr>
                <w:tcW w:w="844" w:type="dxa"/>
                <w:vAlign w:val="center"/>
              </w:tcPr>
            </w:tcPrChange>
          </w:tcPr>
          <w:p w14:paraId="72377443" w14:textId="16D11308" w:rsidR="00883417" w:rsidRPr="00376FE4" w:rsidRDefault="00883417" w:rsidP="00376FE4">
            <w:pPr>
              <w:spacing w:after="0" w:line="360" w:lineRule="auto"/>
              <w:jc w:val="both"/>
              <w:rPr>
                <w:sz w:val="24"/>
                <w:szCs w:val="24"/>
                <w:rPrChange w:id="109" w:author="Nguyễn Đức Thị Thu Định" w:date="2023-12-04T17:39:00Z">
                  <w:rPr>
                    <w:sz w:val="28"/>
                    <w:szCs w:val="28"/>
                  </w:rPr>
                </w:rPrChange>
              </w:rPr>
              <w:pPrChange w:id="110" w:author="Nguyễn Đức Thị Thu Định" w:date="2023-12-04T17:37:00Z">
                <w:pPr>
                  <w:spacing w:after="0" w:line="360" w:lineRule="auto"/>
                  <w:jc w:val="center"/>
                </w:pPr>
              </w:pPrChange>
            </w:pPr>
            <w:r w:rsidRPr="00376FE4">
              <w:rPr>
                <w:sz w:val="24"/>
                <w:szCs w:val="24"/>
                <w:rPrChange w:id="111" w:author="Nguyễn Đức Thị Thu Định" w:date="2023-12-04T17:39:00Z">
                  <w:rPr>
                    <w:sz w:val="28"/>
                    <w:szCs w:val="28"/>
                  </w:rPr>
                </w:rPrChange>
              </w:rPr>
              <w:t>0,2</w:t>
            </w:r>
          </w:p>
        </w:tc>
      </w:tr>
      <w:tr w:rsidR="00883417" w:rsidRPr="00376FE4" w14:paraId="5023283B" w14:textId="77777777" w:rsidTr="00376FE4">
        <w:trPr>
          <w:jc w:val="center"/>
          <w:trPrChange w:id="112" w:author="Nguyễn Đức Thị Thu Định" w:date="2023-12-04T17:39:00Z">
            <w:trPr>
              <w:jc w:val="center"/>
            </w:trPr>
          </w:trPrChange>
        </w:trPr>
        <w:tc>
          <w:tcPr>
            <w:tcW w:w="714" w:type="dxa"/>
            <w:vAlign w:val="center"/>
            <w:tcPrChange w:id="113" w:author="Nguyễn Đức Thị Thu Định" w:date="2023-12-04T17:39:00Z">
              <w:tcPr>
                <w:tcW w:w="714" w:type="dxa"/>
                <w:vAlign w:val="center"/>
              </w:tcPr>
            </w:tcPrChange>
          </w:tcPr>
          <w:p w14:paraId="08F0B340" w14:textId="6DD3CB6E" w:rsidR="00883417" w:rsidRPr="00376FE4" w:rsidRDefault="00883417" w:rsidP="00376FE4">
            <w:pPr>
              <w:spacing w:after="0" w:line="360" w:lineRule="auto"/>
              <w:jc w:val="both"/>
              <w:rPr>
                <w:sz w:val="24"/>
                <w:szCs w:val="24"/>
                <w:rPrChange w:id="114" w:author="Nguyễn Đức Thị Thu Định" w:date="2023-12-04T17:39:00Z">
                  <w:rPr>
                    <w:sz w:val="28"/>
                    <w:szCs w:val="28"/>
                  </w:rPr>
                </w:rPrChange>
              </w:rPr>
              <w:pPrChange w:id="115" w:author="Nguyễn Đức Thị Thu Định" w:date="2023-12-04T17:37:00Z">
                <w:pPr>
                  <w:spacing w:after="0" w:line="360" w:lineRule="auto"/>
                  <w:jc w:val="center"/>
                </w:pPr>
              </w:pPrChange>
            </w:pPr>
            <w:r w:rsidRPr="00376FE4">
              <w:rPr>
                <w:sz w:val="24"/>
                <w:szCs w:val="24"/>
                <w:rPrChange w:id="116" w:author="Nguyễn Đức Thị Thu Định" w:date="2023-12-04T17:39:00Z">
                  <w:rPr>
                    <w:sz w:val="28"/>
                    <w:szCs w:val="28"/>
                  </w:rPr>
                </w:rPrChange>
              </w:rPr>
              <w:t>2</w:t>
            </w:r>
          </w:p>
        </w:tc>
        <w:tc>
          <w:tcPr>
            <w:tcW w:w="4384" w:type="dxa"/>
            <w:vAlign w:val="center"/>
            <w:tcPrChange w:id="117" w:author="Nguyễn Đức Thị Thu Định" w:date="2023-12-04T17:39:00Z">
              <w:tcPr>
                <w:tcW w:w="5093" w:type="dxa"/>
                <w:vAlign w:val="center"/>
              </w:tcPr>
            </w:tcPrChange>
          </w:tcPr>
          <w:p w14:paraId="15194178" w14:textId="554BB69B" w:rsidR="00883417" w:rsidRPr="00376FE4" w:rsidRDefault="00883417" w:rsidP="00376FE4">
            <w:pPr>
              <w:spacing w:after="0" w:line="360" w:lineRule="auto"/>
              <w:jc w:val="both"/>
              <w:rPr>
                <w:sz w:val="24"/>
                <w:szCs w:val="24"/>
                <w:rPrChange w:id="118" w:author="Nguyễn Đức Thị Thu Định" w:date="2023-12-04T17:39:00Z">
                  <w:rPr>
                    <w:sz w:val="28"/>
                    <w:szCs w:val="28"/>
                  </w:rPr>
                </w:rPrChange>
              </w:rPr>
              <w:pPrChange w:id="119" w:author="Nguyễn Đức Thị Thu Định" w:date="2023-12-04T17:37:00Z">
                <w:pPr>
                  <w:spacing w:after="0" w:line="360" w:lineRule="auto"/>
                </w:pPr>
              </w:pPrChange>
            </w:pPr>
            <w:r w:rsidRPr="00376FE4">
              <w:rPr>
                <w:sz w:val="24"/>
                <w:szCs w:val="24"/>
                <w:rPrChange w:id="120" w:author="Nguyễn Đức Thị Thu Định" w:date="2023-12-04T17:39:00Z">
                  <w:rPr>
                    <w:sz w:val="28"/>
                    <w:szCs w:val="28"/>
                  </w:rPr>
                </w:rPrChange>
              </w:rPr>
              <w:t>Xe máy</w:t>
            </w:r>
          </w:p>
        </w:tc>
        <w:tc>
          <w:tcPr>
            <w:tcW w:w="3119" w:type="dxa"/>
            <w:vAlign w:val="center"/>
            <w:tcPrChange w:id="121" w:author="Nguyễn Đức Thị Thu Định" w:date="2023-12-04T17:39:00Z">
              <w:tcPr>
                <w:tcW w:w="2410" w:type="dxa"/>
                <w:vAlign w:val="center"/>
              </w:tcPr>
            </w:tcPrChange>
          </w:tcPr>
          <w:p w14:paraId="04F15A4F" w14:textId="2551C072" w:rsidR="00883417" w:rsidRPr="00376FE4" w:rsidRDefault="00883417" w:rsidP="00376FE4">
            <w:pPr>
              <w:spacing w:after="0" w:line="360" w:lineRule="auto"/>
              <w:jc w:val="center"/>
              <w:rPr>
                <w:sz w:val="24"/>
                <w:szCs w:val="24"/>
                <w:rPrChange w:id="122" w:author="Nguyễn Đức Thị Thu Định" w:date="2023-12-04T17:39:00Z">
                  <w:rPr>
                    <w:sz w:val="28"/>
                    <w:szCs w:val="28"/>
                  </w:rPr>
                </w:rPrChange>
              </w:rPr>
            </w:pPr>
            <w:r w:rsidRPr="00376FE4">
              <w:rPr>
                <w:sz w:val="24"/>
                <w:szCs w:val="24"/>
                <w:rPrChange w:id="123" w:author="Nguyễn Đức Thị Thu Định" w:date="2023-12-04T17:39:00Z">
                  <w:rPr>
                    <w:sz w:val="28"/>
                    <w:szCs w:val="28"/>
                  </w:rPr>
                </w:rPrChange>
              </w:rPr>
              <w:t>0,3</w:t>
            </w:r>
          </w:p>
        </w:tc>
        <w:tc>
          <w:tcPr>
            <w:tcW w:w="844" w:type="dxa"/>
            <w:vAlign w:val="center"/>
            <w:tcPrChange w:id="124" w:author="Nguyễn Đức Thị Thu Định" w:date="2023-12-04T17:39:00Z">
              <w:tcPr>
                <w:tcW w:w="844" w:type="dxa"/>
                <w:vAlign w:val="center"/>
              </w:tcPr>
            </w:tcPrChange>
          </w:tcPr>
          <w:p w14:paraId="3A2247A4" w14:textId="24BD2D55" w:rsidR="00883417" w:rsidRPr="00376FE4" w:rsidRDefault="00883417" w:rsidP="00376FE4">
            <w:pPr>
              <w:spacing w:after="0" w:line="360" w:lineRule="auto"/>
              <w:jc w:val="both"/>
              <w:rPr>
                <w:sz w:val="24"/>
                <w:szCs w:val="24"/>
                <w:rPrChange w:id="125" w:author="Nguyễn Đức Thị Thu Định" w:date="2023-12-04T17:39:00Z">
                  <w:rPr>
                    <w:sz w:val="28"/>
                    <w:szCs w:val="28"/>
                  </w:rPr>
                </w:rPrChange>
              </w:rPr>
              <w:pPrChange w:id="126" w:author="Nguyễn Đức Thị Thu Định" w:date="2023-12-04T17:37:00Z">
                <w:pPr>
                  <w:spacing w:after="0" w:line="360" w:lineRule="auto"/>
                  <w:jc w:val="center"/>
                </w:pPr>
              </w:pPrChange>
            </w:pPr>
            <w:r w:rsidRPr="00376FE4">
              <w:rPr>
                <w:sz w:val="24"/>
                <w:szCs w:val="24"/>
                <w:rPrChange w:id="127" w:author="Nguyễn Đức Thị Thu Định" w:date="2023-12-04T17:39:00Z">
                  <w:rPr>
                    <w:sz w:val="28"/>
                    <w:szCs w:val="28"/>
                  </w:rPr>
                </w:rPrChange>
              </w:rPr>
              <w:t>0,3</w:t>
            </w:r>
          </w:p>
        </w:tc>
      </w:tr>
      <w:tr w:rsidR="00883417" w:rsidRPr="00376FE4" w14:paraId="471DBA2A" w14:textId="77777777" w:rsidTr="00376FE4">
        <w:trPr>
          <w:jc w:val="center"/>
          <w:trPrChange w:id="128" w:author="Nguyễn Đức Thị Thu Định" w:date="2023-12-04T17:39:00Z">
            <w:trPr>
              <w:jc w:val="center"/>
            </w:trPr>
          </w:trPrChange>
        </w:trPr>
        <w:tc>
          <w:tcPr>
            <w:tcW w:w="714" w:type="dxa"/>
            <w:vAlign w:val="center"/>
            <w:tcPrChange w:id="129" w:author="Nguyễn Đức Thị Thu Định" w:date="2023-12-04T17:39:00Z">
              <w:tcPr>
                <w:tcW w:w="714" w:type="dxa"/>
                <w:vAlign w:val="center"/>
              </w:tcPr>
            </w:tcPrChange>
          </w:tcPr>
          <w:p w14:paraId="6FCB4E7A" w14:textId="0880D439" w:rsidR="00883417" w:rsidRPr="00376FE4" w:rsidRDefault="00883417" w:rsidP="00376FE4">
            <w:pPr>
              <w:spacing w:after="0" w:line="360" w:lineRule="auto"/>
              <w:jc w:val="both"/>
              <w:rPr>
                <w:sz w:val="24"/>
                <w:szCs w:val="24"/>
                <w:rPrChange w:id="130" w:author="Nguyễn Đức Thị Thu Định" w:date="2023-12-04T17:39:00Z">
                  <w:rPr>
                    <w:sz w:val="28"/>
                    <w:szCs w:val="28"/>
                  </w:rPr>
                </w:rPrChange>
              </w:rPr>
              <w:pPrChange w:id="131" w:author="Nguyễn Đức Thị Thu Định" w:date="2023-12-04T17:37:00Z">
                <w:pPr>
                  <w:spacing w:after="0" w:line="360" w:lineRule="auto"/>
                  <w:jc w:val="center"/>
                </w:pPr>
              </w:pPrChange>
            </w:pPr>
            <w:r w:rsidRPr="00376FE4">
              <w:rPr>
                <w:sz w:val="24"/>
                <w:szCs w:val="24"/>
                <w:rPrChange w:id="132" w:author="Nguyễn Đức Thị Thu Định" w:date="2023-12-04T17:39:00Z">
                  <w:rPr>
                    <w:sz w:val="28"/>
                    <w:szCs w:val="28"/>
                  </w:rPr>
                </w:rPrChange>
              </w:rPr>
              <w:t>3</w:t>
            </w:r>
          </w:p>
        </w:tc>
        <w:tc>
          <w:tcPr>
            <w:tcW w:w="4384" w:type="dxa"/>
            <w:vAlign w:val="center"/>
            <w:tcPrChange w:id="133" w:author="Nguyễn Đức Thị Thu Định" w:date="2023-12-04T17:39:00Z">
              <w:tcPr>
                <w:tcW w:w="5093" w:type="dxa"/>
                <w:vAlign w:val="center"/>
              </w:tcPr>
            </w:tcPrChange>
          </w:tcPr>
          <w:p w14:paraId="658E7F80" w14:textId="7B087886" w:rsidR="00883417" w:rsidRPr="00376FE4" w:rsidRDefault="00883417" w:rsidP="00376FE4">
            <w:pPr>
              <w:spacing w:after="0" w:line="360" w:lineRule="auto"/>
              <w:jc w:val="both"/>
              <w:rPr>
                <w:sz w:val="24"/>
                <w:szCs w:val="24"/>
                <w:rPrChange w:id="134" w:author="Nguyễn Đức Thị Thu Định" w:date="2023-12-04T17:39:00Z">
                  <w:rPr>
                    <w:sz w:val="28"/>
                    <w:szCs w:val="28"/>
                  </w:rPr>
                </w:rPrChange>
              </w:rPr>
              <w:pPrChange w:id="135" w:author="Nguyễn Đức Thị Thu Định" w:date="2023-12-04T17:37:00Z">
                <w:pPr>
                  <w:spacing w:after="0" w:line="360" w:lineRule="auto"/>
                </w:pPr>
              </w:pPrChange>
            </w:pPr>
            <w:r w:rsidRPr="00376FE4">
              <w:rPr>
                <w:sz w:val="24"/>
                <w:szCs w:val="24"/>
                <w:rPrChange w:id="136" w:author="Nguyễn Đức Thị Thu Định" w:date="2023-12-04T17:39:00Z">
                  <w:rPr>
                    <w:sz w:val="28"/>
                    <w:szCs w:val="28"/>
                  </w:rPr>
                </w:rPrChange>
              </w:rPr>
              <w:t>Xe con</w:t>
            </w:r>
          </w:p>
        </w:tc>
        <w:tc>
          <w:tcPr>
            <w:tcW w:w="3119" w:type="dxa"/>
            <w:vAlign w:val="center"/>
            <w:tcPrChange w:id="137" w:author="Nguyễn Đức Thị Thu Định" w:date="2023-12-04T17:39:00Z">
              <w:tcPr>
                <w:tcW w:w="2410" w:type="dxa"/>
                <w:vAlign w:val="center"/>
              </w:tcPr>
            </w:tcPrChange>
          </w:tcPr>
          <w:p w14:paraId="26BE41F8" w14:textId="0A395EEB" w:rsidR="00883417" w:rsidRPr="00376FE4" w:rsidRDefault="00883417" w:rsidP="00376FE4">
            <w:pPr>
              <w:spacing w:after="0" w:line="360" w:lineRule="auto"/>
              <w:jc w:val="center"/>
              <w:rPr>
                <w:sz w:val="24"/>
                <w:szCs w:val="24"/>
                <w:rPrChange w:id="138" w:author="Nguyễn Đức Thị Thu Định" w:date="2023-12-04T17:39:00Z">
                  <w:rPr>
                    <w:sz w:val="28"/>
                    <w:szCs w:val="28"/>
                  </w:rPr>
                </w:rPrChange>
              </w:rPr>
            </w:pPr>
            <w:r w:rsidRPr="00376FE4">
              <w:rPr>
                <w:sz w:val="24"/>
                <w:szCs w:val="24"/>
                <w:rPrChange w:id="139" w:author="Nguyễn Đức Thị Thu Định" w:date="2023-12-04T17:39:00Z">
                  <w:rPr>
                    <w:sz w:val="28"/>
                    <w:szCs w:val="28"/>
                  </w:rPr>
                </w:rPrChange>
              </w:rPr>
              <w:t>1,0</w:t>
            </w:r>
          </w:p>
        </w:tc>
        <w:tc>
          <w:tcPr>
            <w:tcW w:w="844" w:type="dxa"/>
            <w:vAlign w:val="center"/>
            <w:tcPrChange w:id="140" w:author="Nguyễn Đức Thị Thu Định" w:date="2023-12-04T17:39:00Z">
              <w:tcPr>
                <w:tcW w:w="844" w:type="dxa"/>
                <w:vAlign w:val="center"/>
              </w:tcPr>
            </w:tcPrChange>
          </w:tcPr>
          <w:p w14:paraId="6BF59338" w14:textId="4D001CD1" w:rsidR="00883417" w:rsidRPr="00376FE4" w:rsidRDefault="00883417" w:rsidP="00376FE4">
            <w:pPr>
              <w:spacing w:after="0" w:line="360" w:lineRule="auto"/>
              <w:jc w:val="both"/>
              <w:rPr>
                <w:sz w:val="24"/>
                <w:szCs w:val="24"/>
                <w:rPrChange w:id="141" w:author="Nguyễn Đức Thị Thu Định" w:date="2023-12-04T17:39:00Z">
                  <w:rPr>
                    <w:sz w:val="28"/>
                    <w:szCs w:val="28"/>
                  </w:rPr>
                </w:rPrChange>
              </w:rPr>
              <w:pPrChange w:id="142" w:author="Nguyễn Đức Thị Thu Định" w:date="2023-12-04T17:37:00Z">
                <w:pPr>
                  <w:spacing w:after="0" w:line="360" w:lineRule="auto"/>
                  <w:jc w:val="center"/>
                </w:pPr>
              </w:pPrChange>
            </w:pPr>
            <w:r w:rsidRPr="00376FE4">
              <w:rPr>
                <w:sz w:val="24"/>
                <w:szCs w:val="24"/>
                <w:rPrChange w:id="143" w:author="Nguyễn Đức Thị Thu Định" w:date="2023-12-04T17:39:00Z">
                  <w:rPr>
                    <w:sz w:val="28"/>
                    <w:szCs w:val="28"/>
                  </w:rPr>
                </w:rPrChange>
              </w:rPr>
              <w:t>1,0</w:t>
            </w:r>
          </w:p>
        </w:tc>
      </w:tr>
      <w:tr w:rsidR="00883417" w:rsidRPr="00376FE4" w14:paraId="3B5EF78C" w14:textId="77777777" w:rsidTr="00376FE4">
        <w:trPr>
          <w:jc w:val="center"/>
          <w:trPrChange w:id="144" w:author="Nguyễn Đức Thị Thu Định" w:date="2023-12-04T17:39:00Z">
            <w:trPr>
              <w:jc w:val="center"/>
            </w:trPr>
          </w:trPrChange>
        </w:trPr>
        <w:tc>
          <w:tcPr>
            <w:tcW w:w="714" w:type="dxa"/>
            <w:vAlign w:val="center"/>
            <w:tcPrChange w:id="145" w:author="Nguyễn Đức Thị Thu Định" w:date="2023-12-04T17:39:00Z">
              <w:tcPr>
                <w:tcW w:w="714" w:type="dxa"/>
                <w:vAlign w:val="center"/>
              </w:tcPr>
            </w:tcPrChange>
          </w:tcPr>
          <w:p w14:paraId="7F6B34B7" w14:textId="454B9252" w:rsidR="00883417" w:rsidRPr="00376FE4" w:rsidRDefault="00883417" w:rsidP="00376FE4">
            <w:pPr>
              <w:spacing w:after="0" w:line="360" w:lineRule="auto"/>
              <w:jc w:val="both"/>
              <w:rPr>
                <w:sz w:val="24"/>
                <w:szCs w:val="24"/>
                <w:rPrChange w:id="146" w:author="Nguyễn Đức Thị Thu Định" w:date="2023-12-04T17:39:00Z">
                  <w:rPr>
                    <w:sz w:val="28"/>
                    <w:szCs w:val="28"/>
                  </w:rPr>
                </w:rPrChange>
              </w:rPr>
              <w:pPrChange w:id="147" w:author="Nguyễn Đức Thị Thu Định" w:date="2023-12-04T17:37:00Z">
                <w:pPr>
                  <w:spacing w:after="0" w:line="360" w:lineRule="auto"/>
                  <w:jc w:val="center"/>
                </w:pPr>
              </w:pPrChange>
            </w:pPr>
            <w:r w:rsidRPr="00376FE4">
              <w:rPr>
                <w:sz w:val="24"/>
                <w:szCs w:val="24"/>
                <w:rPrChange w:id="148" w:author="Nguyễn Đức Thị Thu Định" w:date="2023-12-04T17:39:00Z">
                  <w:rPr>
                    <w:sz w:val="28"/>
                    <w:szCs w:val="28"/>
                  </w:rPr>
                </w:rPrChange>
              </w:rPr>
              <w:t>4</w:t>
            </w:r>
          </w:p>
        </w:tc>
        <w:tc>
          <w:tcPr>
            <w:tcW w:w="4384" w:type="dxa"/>
            <w:vAlign w:val="center"/>
            <w:tcPrChange w:id="149" w:author="Nguyễn Đức Thị Thu Định" w:date="2023-12-04T17:39:00Z">
              <w:tcPr>
                <w:tcW w:w="5093" w:type="dxa"/>
                <w:vAlign w:val="center"/>
              </w:tcPr>
            </w:tcPrChange>
          </w:tcPr>
          <w:p w14:paraId="4ED25314" w14:textId="5150EE83" w:rsidR="00883417" w:rsidRPr="00376FE4" w:rsidRDefault="00883417" w:rsidP="00376FE4">
            <w:pPr>
              <w:spacing w:after="0" w:line="360" w:lineRule="auto"/>
              <w:jc w:val="both"/>
              <w:rPr>
                <w:sz w:val="24"/>
                <w:szCs w:val="24"/>
                <w:rPrChange w:id="150" w:author="Nguyễn Đức Thị Thu Định" w:date="2023-12-04T17:39:00Z">
                  <w:rPr>
                    <w:sz w:val="28"/>
                    <w:szCs w:val="28"/>
                  </w:rPr>
                </w:rPrChange>
              </w:rPr>
              <w:pPrChange w:id="151" w:author="Nguyễn Đức Thị Thu Định" w:date="2023-12-04T17:37:00Z">
                <w:pPr>
                  <w:spacing w:after="0" w:line="360" w:lineRule="auto"/>
                </w:pPr>
              </w:pPrChange>
            </w:pPr>
            <w:r w:rsidRPr="00376FE4">
              <w:rPr>
                <w:sz w:val="24"/>
                <w:szCs w:val="24"/>
                <w:rPrChange w:id="152" w:author="Nguyễn Đức Thị Thu Định" w:date="2023-12-04T17:39:00Z">
                  <w:rPr>
                    <w:sz w:val="28"/>
                    <w:szCs w:val="28"/>
                  </w:rPr>
                </w:rPrChange>
              </w:rPr>
              <w:t>Xe tải có 2 trục và xe buýt dưới 25 chỗ</w:t>
            </w:r>
          </w:p>
        </w:tc>
        <w:tc>
          <w:tcPr>
            <w:tcW w:w="3119" w:type="dxa"/>
            <w:vAlign w:val="center"/>
            <w:tcPrChange w:id="153" w:author="Nguyễn Đức Thị Thu Định" w:date="2023-12-04T17:39:00Z">
              <w:tcPr>
                <w:tcW w:w="2410" w:type="dxa"/>
                <w:vAlign w:val="center"/>
              </w:tcPr>
            </w:tcPrChange>
          </w:tcPr>
          <w:p w14:paraId="75CA172E" w14:textId="30D94383" w:rsidR="00883417" w:rsidRPr="00376FE4" w:rsidRDefault="00883417" w:rsidP="00376FE4">
            <w:pPr>
              <w:spacing w:after="0" w:line="360" w:lineRule="auto"/>
              <w:jc w:val="center"/>
              <w:rPr>
                <w:sz w:val="24"/>
                <w:szCs w:val="24"/>
                <w:rPrChange w:id="154" w:author="Nguyễn Đức Thị Thu Định" w:date="2023-12-04T17:39:00Z">
                  <w:rPr>
                    <w:sz w:val="28"/>
                    <w:szCs w:val="28"/>
                  </w:rPr>
                </w:rPrChange>
              </w:rPr>
            </w:pPr>
            <w:r w:rsidRPr="00376FE4">
              <w:rPr>
                <w:sz w:val="24"/>
                <w:szCs w:val="24"/>
                <w:rPrChange w:id="155" w:author="Nguyễn Đức Thị Thu Định" w:date="2023-12-04T17:39:00Z">
                  <w:rPr>
                    <w:sz w:val="28"/>
                    <w:szCs w:val="28"/>
                  </w:rPr>
                </w:rPrChange>
              </w:rPr>
              <w:t>2,0</w:t>
            </w:r>
          </w:p>
        </w:tc>
        <w:tc>
          <w:tcPr>
            <w:tcW w:w="844" w:type="dxa"/>
            <w:vAlign w:val="center"/>
            <w:tcPrChange w:id="156" w:author="Nguyễn Đức Thị Thu Định" w:date="2023-12-04T17:39:00Z">
              <w:tcPr>
                <w:tcW w:w="844" w:type="dxa"/>
                <w:vAlign w:val="center"/>
              </w:tcPr>
            </w:tcPrChange>
          </w:tcPr>
          <w:p w14:paraId="64E835A5" w14:textId="4A6E38F8" w:rsidR="00883417" w:rsidRPr="00376FE4" w:rsidRDefault="00883417" w:rsidP="00376FE4">
            <w:pPr>
              <w:spacing w:after="0" w:line="360" w:lineRule="auto"/>
              <w:jc w:val="both"/>
              <w:rPr>
                <w:sz w:val="24"/>
                <w:szCs w:val="24"/>
                <w:rPrChange w:id="157" w:author="Nguyễn Đức Thị Thu Định" w:date="2023-12-04T17:39:00Z">
                  <w:rPr>
                    <w:sz w:val="28"/>
                    <w:szCs w:val="28"/>
                  </w:rPr>
                </w:rPrChange>
              </w:rPr>
              <w:pPrChange w:id="158" w:author="Nguyễn Đức Thị Thu Định" w:date="2023-12-04T17:37:00Z">
                <w:pPr>
                  <w:spacing w:after="0" w:line="360" w:lineRule="auto"/>
                  <w:jc w:val="center"/>
                </w:pPr>
              </w:pPrChange>
            </w:pPr>
            <w:r w:rsidRPr="00376FE4">
              <w:rPr>
                <w:sz w:val="24"/>
                <w:szCs w:val="24"/>
                <w:rPrChange w:id="159" w:author="Nguyễn Đức Thị Thu Định" w:date="2023-12-04T17:39:00Z">
                  <w:rPr>
                    <w:sz w:val="28"/>
                    <w:szCs w:val="28"/>
                  </w:rPr>
                </w:rPrChange>
              </w:rPr>
              <w:t>2,5</w:t>
            </w:r>
          </w:p>
        </w:tc>
      </w:tr>
      <w:tr w:rsidR="00883417" w:rsidRPr="00376FE4" w14:paraId="0381DBE7" w14:textId="77777777" w:rsidTr="00376FE4">
        <w:trPr>
          <w:jc w:val="center"/>
          <w:trPrChange w:id="160" w:author="Nguyễn Đức Thị Thu Định" w:date="2023-12-04T17:39:00Z">
            <w:trPr>
              <w:jc w:val="center"/>
            </w:trPr>
          </w:trPrChange>
        </w:trPr>
        <w:tc>
          <w:tcPr>
            <w:tcW w:w="714" w:type="dxa"/>
            <w:vAlign w:val="center"/>
            <w:tcPrChange w:id="161" w:author="Nguyễn Đức Thị Thu Định" w:date="2023-12-04T17:39:00Z">
              <w:tcPr>
                <w:tcW w:w="714" w:type="dxa"/>
                <w:vAlign w:val="center"/>
              </w:tcPr>
            </w:tcPrChange>
          </w:tcPr>
          <w:p w14:paraId="24505A13" w14:textId="27DDF1A1" w:rsidR="00883417" w:rsidRPr="00376FE4" w:rsidRDefault="00883417" w:rsidP="00376FE4">
            <w:pPr>
              <w:spacing w:after="0" w:line="360" w:lineRule="auto"/>
              <w:jc w:val="both"/>
              <w:rPr>
                <w:sz w:val="24"/>
                <w:szCs w:val="24"/>
                <w:rPrChange w:id="162" w:author="Nguyễn Đức Thị Thu Định" w:date="2023-12-04T17:39:00Z">
                  <w:rPr>
                    <w:sz w:val="28"/>
                    <w:szCs w:val="28"/>
                  </w:rPr>
                </w:rPrChange>
              </w:rPr>
              <w:pPrChange w:id="163" w:author="Nguyễn Đức Thị Thu Định" w:date="2023-12-04T17:37:00Z">
                <w:pPr>
                  <w:spacing w:after="0" w:line="360" w:lineRule="auto"/>
                  <w:jc w:val="center"/>
                </w:pPr>
              </w:pPrChange>
            </w:pPr>
            <w:r w:rsidRPr="00376FE4">
              <w:rPr>
                <w:sz w:val="24"/>
                <w:szCs w:val="24"/>
                <w:rPrChange w:id="164" w:author="Nguyễn Đức Thị Thu Định" w:date="2023-12-04T17:39:00Z">
                  <w:rPr>
                    <w:sz w:val="28"/>
                    <w:szCs w:val="28"/>
                  </w:rPr>
                </w:rPrChange>
              </w:rPr>
              <w:t>5</w:t>
            </w:r>
          </w:p>
        </w:tc>
        <w:tc>
          <w:tcPr>
            <w:tcW w:w="4384" w:type="dxa"/>
            <w:vAlign w:val="center"/>
            <w:tcPrChange w:id="165" w:author="Nguyễn Đức Thị Thu Định" w:date="2023-12-04T17:39:00Z">
              <w:tcPr>
                <w:tcW w:w="5093" w:type="dxa"/>
                <w:vAlign w:val="center"/>
              </w:tcPr>
            </w:tcPrChange>
          </w:tcPr>
          <w:p w14:paraId="399C3E87" w14:textId="4E044BF9" w:rsidR="00883417" w:rsidRPr="00376FE4" w:rsidRDefault="00883417" w:rsidP="00376FE4">
            <w:pPr>
              <w:spacing w:after="0" w:line="360" w:lineRule="auto"/>
              <w:jc w:val="both"/>
              <w:rPr>
                <w:sz w:val="24"/>
                <w:szCs w:val="24"/>
                <w:rPrChange w:id="166" w:author="Nguyễn Đức Thị Thu Định" w:date="2023-12-04T17:39:00Z">
                  <w:rPr>
                    <w:sz w:val="28"/>
                    <w:szCs w:val="28"/>
                  </w:rPr>
                </w:rPrChange>
              </w:rPr>
              <w:pPrChange w:id="167" w:author="Nguyễn Đức Thị Thu Định" w:date="2023-12-04T17:37:00Z">
                <w:pPr>
                  <w:spacing w:after="0" w:line="360" w:lineRule="auto"/>
                </w:pPr>
              </w:pPrChange>
            </w:pPr>
            <w:r w:rsidRPr="00376FE4">
              <w:rPr>
                <w:sz w:val="24"/>
                <w:szCs w:val="24"/>
                <w:rPrChange w:id="168" w:author="Nguyễn Đức Thị Thu Định" w:date="2023-12-04T17:39:00Z">
                  <w:rPr>
                    <w:sz w:val="28"/>
                    <w:szCs w:val="28"/>
                  </w:rPr>
                </w:rPrChange>
              </w:rPr>
              <w:t>Xe tải có 3 trục trở lên và xe buýt lớn hơn</w:t>
            </w:r>
          </w:p>
        </w:tc>
        <w:tc>
          <w:tcPr>
            <w:tcW w:w="3119" w:type="dxa"/>
            <w:vAlign w:val="center"/>
            <w:tcPrChange w:id="169" w:author="Nguyễn Đức Thị Thu Định" w:date="2023-12-04T17:39:00Z">
              <w:tcPr>
                <w:tcW w:w="2410" w:type="dxa"/>
                <w:vAlign w:val="center"/>
              </w:tcPr>
            </w:tcPrChange>
          </w:tcPr>
          <w:p w14:paraId="3A17A0A7" w14:textId="464E9E38" w:rsidR="00883417" w:rsidRPr="00376FE4" w:rsidRDefault="00883417" w:rsidP="00376FE4">
            <w:pPr>
              <w:spacing w:after="0" w:line="360" w:lineRule="auto"/>
              <w:jc w:val="center"/>
              <w:rPr>
                <w:sz w:val="24"/>
                <w:szCs w:val="24"/>
                <w:rPrChange w:id="170" w:author="Nguyễn Đức Thị Thu Định" w:date="2023-12-04T17:39:00Z">
                  <w:rPr>
                    <w:sz w:val="28"/>
                    <w:szCs w:val="28"/>
                  </w:rPr>
                </w:rPrChange>
              </w:rPr>
            </w:pPr>
            <w:r w:rsidRPr="00376FE4">
              <w:rPr>
                <w:sz w:val="24"/>
                <w:szCs w:val="24"/>
                <w:rPrChange w:id="171" w:author="Nguyễn Đức Thị Thu Định" w:date="2023-12-04T17:39:00Z">
                  <w:rPr>
                    <w:sz w:val="28"/>
                    <w:szCs w:val="28"/>
                  </w:rPr>
                </w:rPrChange>
              </w:rPr>
              <w:t>2,5</w:t>
            </w:r>
          </w:p>
        </w:tc>
        <w:tc>
          <w:tcPr>
            <w:tcW w:w="844" w:type="dxa"/>
            <w:vAlign w:val="center"/>
            <w:tcPrChange w:id="172" w:author="Nguyễn Đức Thị Thu Định" w:date="2023-12-04T17:39:00Z">
              <w:tcPr>
                <w:tcW w:w="844" w:type="dxa"/>
                <w:vAlign w:val="center"/>
              </w:tcPr>
            </w:tcPrChange>
          </w:tcPr>
          <w:p w14:paraId="377AF7D1" w14:textId="0B5E3B5A" w:rsidR="00883417" w:rsidRPr="00376FE4" w:rsidRDefault="00883417" w:rsidP="00376FE4">
            <w:pPr>
              <w:spacing w:after="0" w:line="360" w:lineRule="auto"/>
              <w:jc w:val="both"/>
              <w:rPr>
                <w:sz w:val="24"/>
                <w:szCs w:val="24"/>
                <w:rPrChange w:id="173" w:author="Nguyễn Đức Thị Thu Định" w:date="2023-12-04T17:39:00Z">
                  <w:rPr>
                    <w:sz w:val="28"/>
                    <w:szCs w:val="28"/>
                  </w:rPr>
                </w:rPrChange>
              </w:rPr>
              <w:pPrChange w:id="174" w:author="Nguyễn Đức Thị Thu Định" w:date="2023-12-04T17:37:00Z">
                <w:pPr>
                  <w:spacing w:after="0" w:line="360" w:lineRule="auto"/>
                  <w:jc w:val="center"/>
                </w:pPr>
              </w:pPrChange>
            </w:pPr>
            <w:r w:rsidRPr="00376FE4">
              <w:rPr>
                <w:sz w:val="24"/>
                <w:szCs w:val="24"/>
                <w:rPrChange w:id="175" w:author="Nguyễn Đức Thị Thu Định" w:date="2023-12-04T17:39:00Z">
                  <w:rPr>
                    <w:sz w:val="28"/>
                    <w:szCs w:val="28"/>
                  </w:rPr>
                </w:rPrChange>
              </w:rPr>
              <w:t>3,0</w:t>
            </w:r>
          </w:p>
        </w:tc>
      </w:tr>
      <w:tr w:rsidR="00883417" w:rsidRPr="00376FE4" w14:paraId="04E934DA" w14:textId="77777777" w:rsidTr="00376FE4">
        <w:trPr>
          <w:jc w:val="center"/>
          <w:trPrChange w:id="176" w:author="Nguyễn Đức Thị Thu Định" w:date="2023-12-04T17:39:00Z">
            <w:trPr>
              <w:jc w:val="center"/>
            </w:trPr>
          </w:trPrChange>
        </w:trPr>
        <w:tc>
          <w:tcPr>
            <w:tcW w:w="714" w:type="dxa"/>
            <w:vAlign w:val="center"/>
            <w:tcPrChange w:id="177" w:author="Nguyễn Đức Thị Thu Định" w:date="2023-12-04T17:39:00Z">
              <w:tcPr>
                <w:tcW w:w="714" w:type="dxa"/>
                <w:vAlign w:val="center"/>
              </w:tcPr>
            </w:tcPrChange>
          </w:tcPr>
          <w:p w14:paraId="32208B44" w14:textId="019D3D35" w:rsidR="00883417" w:rsidRPr="00376FE4" w:rsidRDefault="00883417" w:rsidP="00376FE4">
            <w:pPr>
              <w:spacing w:after="0" w:line="360" w:lineRule="auto"/>
              <w:jc w:val="both"/>
              <w:rPr>
                <w:sz w:val="24"/>
                <w:szCs w:val="24"/>
                <w:rPrChange w:id="178" w:author="Nguyễn Đức Thị Thu Định" w:date="2023-12-04T17:39:00Z">
                  <w:rPr>
                    <w:sz w:val="28"/>
                    <w:szCs w:val="28"/>
                  </w:rPr>
                </w:rPrChange>
              </w:rPr>
              <w:pPrChange w:id="179" w:author="Nguyễn Đức Thị Thu Định" w:date="2023-12-04T17:37:00Z">
                <w:pPr>
                  <w:spacing w:after="0" w:line="360" w:lineRule="auto"/>
                  <w:jc w:val="center"/>
                </w:pPr>
              </w:pPrChange>
            </w:pPr>
            <w:r w:rsidRPr="00376FE4">
              <w:rPr>
                <w:sz w:val="24"/>
                <w:szCs w:val="24"/>
                <w:rPrChange w:id="180" w:author="Nguyễn Đức Thị Thu Định" w:date="2023-12-04T17:39:00Z">
                  <w:rPr>
                    <w:sz w:val="28"/>
                    <w:szCs w:val="28"/>
                  </w:rPr>
                </w:rPrChange>
              </w:rPr>
              <w:t>6</w:t>
            </w:r>
          </w:p>
        </w:tc>
        <w:tc>
          <w:tcPr>
            <w:tcW w:w="4384" w:type="dxa"/>
            <w:vAlign w:val="center"/>
            <w:tcPrChange w:id="181" w:author="Nguyễn Đức Thị Thu Định" w:date="2023-12-04T17:39:00Z">
              <w:tcPr>
                <w:tcW w:w="5093" w:type="dxa"/>
                <w:vAlign w:val="center"/>
              </w:tcPr>
            </w:tcPrChange>
          </w:tcPr>
          <w:p w14:paraId="258B7E3B" w14:textId="3F9E7099" w:rsidR="00883417" w:rsidRPr="00376FE4" w:rsidRDefault="00883417" w:rsidP="00376FE4">
            <w:pPr>
              <w:spacing w:after="0" w:line="360" w:lineRule="auto"/>
              <w:jc w:val="both"/>
              <w:rPr>
                <w:sz w:val="24"/>
                <w:szCs w:val="24"/>
                <w:rPrChange w:id="182" w:author="Nguyễn Đức Thị Thu Định" w:date="2023-12-04T17:39:00Z">
                  <w:rPr>
                    <w:sz w:val="28"/>
                    <w:szCs w:val="28"/>
                  </w:rPr>
                </w:rPrChange>
              </w:rPr>
              <w:pPrChange w:id="183" w:author="Nguyễn Đức Thị Thu Định" w:date="2023-12-04T17:37:00Z">
                <w:pPr>
                  <w:spacing w:after="0" w:line="360" w:lineRule="auto"/>
                </w:pPr>
              </w:pPrChange>
            </w:pPr>
            <w:r w:rsidRPr="00376FE4">
              <w:rPr>
                <w:sz w:val="24"/>
                <w:szCs w:val="24"/>
                <w:rPrChange w:id="184" w:author="Nguyễn Đức Thị Thu Định" w:date="2023-12-04T17:39:00Z">
                  <w:rPr>
                    <w:sz w:val="28"/>
                    <w:szCs w:val="28"/>
                  </w:rPr>
                </w:rPrChange>
              </w:rPr>
              <w:t>Xe kéo moóc, xe buýt kéo moóc</w:t>
            </w:r>
          </w:p>
        </w:tc>
        <w:tc>
          <w:tcPr>
            <w:tcW w:w="3119" w:type="dxa"/>
            <w:vAlign w:val="center"/>
            <w:tcPrChange w:id="185" w:author="Nguyễn Đức Thị Thu Định" w:date="2023-12-04T17:39:00Z">
              <w:tcPr>
                <w:tcW w:w="2410" w:type="dxa"/>
                <w:vAlign w:val="center"/>
              </w:tcPr>
            </w:tcPrChange>
          </w:tcPr>
          <w:p w14:paraId="73765EB1" w14:textId="5451F56B" w:rsidR="00883417" w:rsidRPr="00376FE4" w:rsidRDefault="00883417" w:rsidP="00376FE4">
            <w:pPr>
              <w:spacing w:after="0" w:line="360" w:lineRule="auto"/>
              <w:jc w:val="center"/>
              <w:rPr>
                <w:sz w:val="24"/>
                <w:szCs w:val="24"/>
                <w:rPrChange w:id="186" w:author="Nguyễn Đức Thị Thu Định" w:date="2023-12-04T17:39:00Z">
                  <w:rPr>
                    <w:sz w:val="28"/>
                    <w:szCs w:val="28"/>
                  </w:rPr>
                </w:rPrChange>
              </w:rPr>
            </w:pPr>
            <w:r w:rsidRPr="00376FE4">
              <w:rPr>
                <w:sz w:val="24"/>
                <w:szCs w:val="24"/>
                <w:rPrChange w:id="187" w:author="Nguyễn Đức Thị Thu Định" w:date="2023-12-04T17:39:00Z">
                  <w:rPr>
                    <w:sz w:val="28"/>
                    <w:szCs w:val="28"/>
                  </w:rPr>
                </w:rPrChange>
              </w:rPr>
              <w:t>4,0</w:t>
            </w:r>
          </w:p>
        </w:tc>
        <w:tc>
          <w:tcPr>
            <w:tcW w:w="844" w:type="dxa"/>
            <w:vAlign w:val="center"/>
            <w:tcPrChange w:id="188" w:author="Nguyễn Đức Thị Thu Định" w:date="2023-12-04T17:39:00Z">
              <w:tcPr>
                <w:tcW w:w="844" w:type="dxa"/>
                <w:vAlign w:val="center"/>
              </w:tcPr>
            </w:tcPrChange>
          </w:tcPr>
          <w:p w14:paraId="1F1BB486" w14:textId="3CDAEB79" w:rsidR="00883417" w:rsidRPr="00376FE4" w:rsidRDefault="00883417" w:rsidP="00376FE4">
            <w:pPr>
              <w:spacing w:after="0" w:line="360" w:lineRule="auto"/>
              <w:jc w:val="both"/>
              <w:rPr>
                <w:sz w:val="24"/>
                <w:szCs w:val="24"/>
                <w:rPrChange w:id="189" w:author="Nguyễn Đức Thị Thu Định" w:date="2023-12-04T17:39:00Z">
                  <w:rPr>
                    <w:sz w:val="28"/>
                    <w:szCs w:val="28"/>
                  </w:rPr>
                </w:rPrChange>
              </w:rPr>
              <w:pPrChange w:id="190" w:author="Nguyễn Đức Thị Thu Định" w:date="2023-12-04T17:37:00Z">
                <w:pPr>
                  <w:spacing w:after="0" w:line="360" w:lineRule="auto"/>
                  <w:jc w:val="center"/>
                </w:pPr>
              </w:pPrChange>
            </w:pPr>
            <w:r w:rsidRPr="00376FE4">
              <w:rPr>
                <w:sz w:val="24"/>
                <w:szCs w:val="24"/>
                <w:rPrChange w:id="191" w:author="Nguyễn Đức Thị Thu Định" w:date="2023-12-04T17:39:00Z">
                  <w:rPr>
                    <w:sz w:val="28"/>
                    <w:szCs w:val="28"/>
                  </w:rPr>
                </w:rPrChange>
              </w:rPr>
              <w:t>5,0</w:t>
            </w:r>
          </w:p>
        </w:tc>
      </w:tr>
    </w:tbl>
    <w:p w14:paraId="02D40E30" w14:textId="537EEE86" w:rsidR="0049056F" w:rsidRPr="00703979" w:rsidRDefault="00357CCC" w:rsidP="00376FE4">
      <w:pPr>
        <w:spacing w:after="0" w:line="360" w:lineRule="auto"/>
        <w:jc w:val="both"/>
        <w:rPr>
          <w:sz w:val="28"/>
          <w:szCs w:val="28"/>
        </w:rPr>
        <w:pPrChange w:id="192" w:author="Nguyễn Đức Thị Thu Định" w:date="2023-12-04T17:37:00Z">
          <w:pPr>
            <w:spacing w:before="120" w:after="0" w:line="360" w:lineRule="auto"/>
            <w:jc w:val="both"/>
          </w:pPr>
        </w:pPrChange>
      </w:pPr>
      <w:r w:rsidRPr="001B3D1C">
        <w:rPr>
          <w:sz w:val="28"/>
          <w:szCs w:val="28"/>
        </w:rPr>
        <w:t xml:space="preserve">Theo quy định của </w:t>
      </w:r>
      <w:r w:rsidR="00312A78" w:rsidRPr="001B3D1C">
        <w:rPr>
          <w:sz w:val="28"/>
          <w:szCs w:val="28"/>
        </w:rPr>
        <w:t xml:space="preserve">Tiêu </w:t>
      </w:r>
      <w:r w:rsidRPr="001B3D1C">
        <w:rPr>
          <w:sz w:val="28"/>
          <w:szCs w:val="28"/>
        </w:rPr>
        <w:t>chuẩn thiết kế đường bộ, s</w:t>
      </w:r>
      <w:r w:rsidR="004C5B9E" w:rsidRPr="001B3D1C">
        <w:rPr>
          <w:sz w:val="28"/>
          <w:szCs w:val="28"/>
        </w:rPr>
        <w:t>ố lượng XCTC được quy đ</w:t>
      </w:r>
      <w:r w:rsidR="004C5B9E" w:rsidRPr="00703979">
        <w:rPr>
          <w:sz w:val="28"/>
          <w:szCs w:val="28"/>
        </w:rPr>
        <w:t xml:space="preserve">ổi từ số lượng thực tế của các loại xe khác nhau chạy qua một vị trí, trong một </w:t>
      </w:r>
      <w:r w:rsidRPr="00703979">
        <w:rPr>
          <w:sz w:val="28"/>
          <w:szCs w:val="28"/>
        </w:rPr>
        <w:t>ngày đêm</w:t>
      </w:r>
      <w:ins w:id="193" w:author="Nguyễn Đức Thị Thu Định" w:date="2023-12-04T17:41:00Z">
        <w:r w:rsidR="00376FE4">
          <w:rPr>
            <w:sz w:val="28"/>
            <w:szCs w:val="28"/>
          </w:rPr>
          <w:t xml:space="preserve"> </w:t>
        </w:r>
        <w:r w:rsidR="00376FE4" w:rsidRPr="00703979">
          <w:rPr>
            <w:sz w:val="28"/>
            <w:szCs w:val="28"/>
          </w:rPr>
          <w:t>được gọi là “Lưu lượng xe thiết kế”</w:t>
        </w:r>
      </w:ins>
      <w:ins w:id="194" w:author="Nguyễn Đức Thị Thu Định" w:date="2023-12-04T17:43:00Z">
        <w:r w:rsidR="00376FE4">
          <w:rPr>
            <w:sz w:val="28"/>
            <w:szCs w:val="28"/>
          </w:rPr>
          <w:t>.</w:t>
        </w:r>
      </w:ins>
      <w:del w:id="195" w:author="Nguyễn Đức Thị Thu Định" w:date="2023-12-04T17:43:00Z">
        <w:r w:rsidRPr="00703979" w:rsidDel="00376FE4">
          <w:rPr>
            <w:sz w:val="28"/>
            <w:szCs w:val="28"/>
          </w:rPr>
          <w:delText xml:space="preserve">, </w:delText>
        </w:r>
      </w:del>
      <w:ins w:id="196" w:author="Nguyễn Đức Thị Thu Định" w:date="2023-12-04T17:41:00Z">
        <w:r w:rsidR="00376FE4">
          <w:rPr>
            <w:sz w:val="28"/>
            <w:szCs w:val="28"/>
          </w:rPr>
          <w:t xml:space="preserve"> Lưu </w:t>
        </w:r>
      </w:ins>
      <w:ins w:id="197" w:author="Nguyễn Đức Thị Thu Định" w:date="2023-12-04T17:42:00Z">
        <w:r w:rsidR="00376FE4">
          <w:rPr>
            <w:sz w:val="28"/>
            <w:szCs w:val="28"/>
          </w:rPr>
          <w:t xml:space="preserve">lượng xe thiết kế </w:t>
        </w:r>
      </w:ins>
      <w:r w:rsidRPr="00703979">
        <w:rPr>
          <w:sz w:val="28"/>
          <w:szCs w:val="28"/>
        </w:rPr>
        <w:t xml:space="preserve">tính ở </w:t>
      </w:r>
      <w:r w:rsidR="004C5B9E" w:rsidRPr="00703979">
        <w:rPr>
          <w:sz w:val="28"/>
          <w:szCs w:val="28"/>
        </w:rPr>
        <w:t xml:space="preserve">năm thứ </w:t>
      </w:r>
      <w:r w:rsidRPr="00703979">
        <w:rPr>
          <w:sz w:val="28"/>
          <w:szCs w:val="28"/>
        </w:rPr>
        <w:t>N</w:t>
      </w:r>
      <w:r w:rsidR="004C5B9E" w:rsidRPr="00703979">
        <w:rPr>
          <w:sz w:val="28"/>
          <w:szCs w:val="28"/>
        </w:rPr>
        <w:t xml:space="preserve"> </w:t>
      </w:r>
      <w:r w:rsidR="004C5B9E" w:rsidRPr="00703979">
        <w:rPr>
          <w:sz w:val="28"/>
          <w:szCs w:val="28"/>
        </w:rPr>
        <w:lastRenderedPageBreak/>
        <w:t>sau khi con đường được đưa vào sử dụng được gọi là “Lưu lượng xe thiết kế</w:t>
      </w:r>
      <w:ins w:id="198" w:author="Nguyễn Đức Thị Thu Định" w:date="2023-12-04T17:42:00Z">
        <w:r w:rsidR="00376FE4">
          <w:rPr>
            <w:sz w:val="28"/>
            <w:szCs w:val="28"/>
          </w:rPr>
          <w:t xml:space="preserve"> ở năm tương lai</w:t>
        </w:r>
      </w:ins>
      <w:r w:rsidR="004C5B9E" w:rsidRPr="00703979">
        <w:rPr>
          <w:sz w:val="28"/>
          <w:szCs w:val="28"/>
        </w:rPr>
        <w:t xml:space="preserve">”. </w:t>
      </w:r>
      <w:r w:rsidRPr="00703979">
        <w:rPr>
          <w:sz w:val="28"/>
          <w:szCs w:val="28"/>
        </w:rPr>
        <w:t xml:space="preserve">Trong đó, N có giá trị khác nhau với trường hợp đường được xây mới và đường được nâng cấp cải tạo. </w:t>
      </w:r>
    </w:p>
    <w:p w14:paraId="51DAFA9E" w14:textId="73C41A27" w:rsidR="00357CCC" w:rsidRPr="00703979" w:rsidRDefault="00357CCC" w:rsidP="00376FE4">
      <w:pPr>
        <w:spacing w:after="0" w:line="360" w:lineRule="auto"/>
        <w:jc w:val="both"/>
        <w:rPr>
          <w:sz w:val="28"/>
          <w:szCs w:val="28"/>
        </w:rPr>
        <w:pPrChange w:id="199" w:author="Nguyễn Đức Thị Thu Định" w:date="2023-12-04T17:37:00Z">
          <w:pPr>
            <w:spacing w:before="120" w:after="0" w:line="360" w:lineRule="auto"/>
            <w:jc w:val="both"/>
          </w:pPr>
        </w:pPrChange>
      </w:pPr>
      <w:r w:rsidRPr="00703979">
        <w:rPr>
          <w:sz w:val="28"/>
          <w:szCs w:val="28"/>
        </w:rPr>
        <w:t xml:space="preserve">Khi thiết kế tuyến đường mới hoặc cải tạo nâng cấp tuyến đường cũ, việc dự báo lưu lượng xe thiết kế </w:t>
      </w:r>
      <w:r w:rsidR="005848E3">
        <w:rPr>
          <w:sz w:val="28"/>
          <w:szCs w:val="28"/>
        </w:rPr>
        <w:t>(</w:t>
      </w:r>
      <w:r w:rsidR="00656C8D">
        <w:rPr>
          <w:sz w:val="28"/>
          <w:szCs w:val="28"/>
        </w:rPr>
        <w:t>trong tương lai</w:t>
      </w:r>
      <w:r w:rsidR="005848E3">
        <w:rPr>
          <w:sz w:val="28"/>
          <w:szCs w:val="28"/>
        </w:rPr>
        <w:t>)</w:t>
      </w:r>
      <w:r w:rsidR="00656C8D">
        <w:rPr>
          <w:sz w:val="28"/>
          <w:szCs w:val="28"/>
        </w:rPr>
        <w:t xml:space="preserve"> </w:t>
      </w:r>
      <w:r w:rsidRPr="00703979">
        <w:rPr>
          <w:sz w:val="28"/>
          <w:szCs w:val="28"/>
        </w:rPr>
        <w:t xml:space="preserve">có ý nghĩa quan trọng trong việc xác định các quy mô, cấp hạng, các yếu tố kỹ thuật của tuyến đường. </w:t>
      </w:r>
    </w:p>
    <w:p w14:paraId="0548BEC3" w14:textId="71A7F47A" w:rsidR="00F42BFB" w:rsidRPr="0002195E" w:rsidRDefault="00F42BFB" w:rsidP="00376FE4">
      <w:pPr>
        <w:pStyle w:val="Tentacgia"/>
        <w:ind w:firstLine="0"/>
        <w:rPr>
          <w:b/>
          <w:bCs/>
          <w:sz w:val="20"/>
          <w:szCs w:val="20"/>
          <w:lang w:val="en-US"/>
        </w:rPr>
        <w:pPrChange w:id="200" w:author="Nguyễn Đức Thị Thu Định" w:date="2023-12-04T17:44:00Z">
          <w:pPr>
            <w:pStyle w:val="Tentacgia"/>
            <w:spacing w:before="120"/>
          </w:pPr>
        </w:pPrChange>
      </w:pPr>
      <w:r w:rsidRPr="0002195E">
        <w:rPr>
          <w:b/>
          <w:bCs/>
          <w:sz w:val="20"/>
          <w:szCs w:val="20"/>
          <w:lang w:val="en-US"/>
        </w:rPr>
        <w:t xml:space="preserve">TRẦN </w:t>
      </w:r>
      <w:r w:rsidR="00DE703B" w:rsidRPr="0002195E">
        <w:rPr>
          <w:b/>
          <w:bCs/>
          <w:sz w:val="20"/>
          <w:szCs w:val="20"/>
          <w:lang w:val="en-US"/>
        </w:rPr>
        <w:t xml:space="preserve">THỊ </w:t>
      </w:r>
      <w:r w:rsidRPr="0002195E">
        <w:rPr>
          <w:b/>
          <w:bCs/>
          <w:sz w:val="20"/>
          <w:szCs w:val="20"/>
          <w:lang w:val="en-US"/>
        </w:rPr>
        <w:t>THU HẰNG</w:t>
      </w:r>
    </w:p>
    <w:p w14:paraId="52CAF95C" w14:textId="77777777" w:rsidR="00F42BFB" w:rsidRPr="00BB1D3D" w:rsidRDefault="00F42BFB" w:rsidP="00376FE4">
      <w:pPr>
        <w:widowControl w:val="0"/>
        <w:spacing w:after="0" w:line="360" w:lineRule="auto"/>
        <w:jc w:val="both"/>
        <w:rPr>
          <w:b/>
          <w:sz w:val="24"/>
          <w:szCs w:val="24"/>
          <w:lang w:val="vi-VN"/>
        </w:rPr>
        <w:pPrChange w:id="201" w:author="Nguyễn Đức Thị Thu Định" w:date="2023-12-04T17:37:00Z">
          <w:pPr>
            <w:widowControl w:val="0"/>
            <w:spacing w:after="0"/>
          </w:pPr>
        </w:pPrChange>
      </w:pPr>
      <w:r w:rsidRPr="00BB1D3D">
        <w:rPr>
          <w:b/>
          <w:sz w:val="24"/>
          <w:szCs w:val="24"/>
          <w:lang w:val="vi-VN"/>
        </w:rPr>
        <w:t>Tài liệu tham khảo</w:t>
      </w:r>
    </w:p>
    <w:p w14:paraId="70DD0A85" w14:textId="59D480F3" w:rsidR="00BB1D3D" w:rsidRPr="0002195E" w:rsidRDefault="00BB1D3D" w:rsidP="00376FE4">
      <w:pPr>
        <w:widowControl w:val="0"/>
        <w:numPr>
          <w:ilvl w:val="0"/>
          <w:numId w:val="2"/>
        </w:numPr>
        <w:tabs>
          <w:tab w:val="left" w:pos="821"/>
        </w:tabs>
        <w:kinsoku w:val="0"/>
        <w:overflowPunct w:val="0"/>
        <w:autoSpaceDE w:val="0"/>
        <w:autoSpaceDN w:val="0"/>
        <w:adjustRightInd w:val="0"/>
        <w:spacing w:after="0" w:line="360" w:lineRule="auto"/>
        <w:ind w:left="357" w:hanging="357"/>
        <w:jc w:val="both"/>
        <w:rPr>
          <w:sz w:val="24"/>
          <w:szCs w:val="24"/>
          <w:lang w:val="vi-VN"/>
        </w:rPr>
        <w:pPrChange w:id="202" w:author="Nguyễn Đức Thị Thu Định" w:date="2023-12-04T17:44:00Z">
          <w:pPr>
            <w:widowControl w:val="0"/>
            <w:numPr>
              <w:numId w:val="2"/>
            </w:numPr>
            <w:tabs>
              <w:tab w:val="left" w:pos="821"/>
            </w:tabs>
            <w:kinsoku w:val="0"/>
            <w:overflowPunct w:val="0"/>
            <w:autoSpaceDE w:val="0"/>
            <w:autoSpaceDN w:val="0"/>
            <w:adjustRightInd w:val="0"/>
            <w:spacing w:after="0"/>
            <w:ind w:left="357" w:hanging="357"/>
          </w:pPr>
        </w:pPrChange>
      </w:pPr>
      <w:r w:rsidRPr="00DE703B">
        <w:rPr>
          <w:sz w:val="24"/>
          <w:szCs w:val="24"/>
          <w:lang w:val="vi-VN"/>
        </w:rPr>
        <w:t xml:space="preserve">Đỗ Bá Chương, </w:t>
      </w:r>
      <w:r w:rsidRPr="00DE703B">
        <w:rPr>
          <w:i/>
          <w:iCs/>
          <w:sz w:val="24"/>
          <w:szCs w:val="24"/>
          <w:lang w:val="vi-VN"/>
        </w:rPr>
        <w:t xml:space="preserve">Thiết kế đường ô tô, tập I, </w:t>
      </w:r>
      <w:r w:rsidRPr="00DE703B">
        <w:rPr>
          <w:sz w:val="24"/>
          <w:szCs w:val="24"/>
          <w:lang w:val="vi-VN"/>
        </w:rPr>
        <w:t xml:space="preserve"> </w:t>
      </w:r>
      <w:r w:rsidR="005848E3" w:rsidRPr="00DE703B">
        <w:rPr>
          <w:sz w:val="24"/>
          <w:szCs w:val="24"/>
          <w:lang w:val="vi-VN"/>
        </w:rPr>
        <w:t>N</w:t>
      </w:r>
      <w:r w:rsidR="005848E3" w:rsidRPr="0002195E">
        <w:rPr>
          <w:sz w:val="24"/>
          <w:szCs w:val="24"/>
          <w:lang w:val="vi-VN"/>
        </w:rPr>
        <w:t>xb</w:t>
      </w:r>
      <w:r w:rsidRPr="00DE703B">
        <w:rPr>
          <w:sz w:val="24"/>
          <w:szCs w:val="24"/>
          <w:lang w:val="vi-VN"/>
        </w:rPr>
        <w:t xml:space="preserve">. </w:t>
      </w:r>
      <w:r w:rsidRPr="0002195E">
        <w:rPr>
          <w:sz w:val="24"/>
          <w:szCs w:val="24"/>
          <w:lang w:val="vi-VN"/>
        </w:rPr>
        <w:t>Giáo dục, Hà Nội, 1996.</w:t>
      </w:r>
    </w:p>
    <w:p w14:paraId="07698FFB" w14:textId="4863E35C" w:rsidR="006E73C2" w:rsidRDefault="00BB1D3D" w:rsidP="00376FE4">
      <w:pPr>
        <w:widowControl w:val="0"/>
        <w:numPr>
          <w:ilvl w:val="0"/>
          <w:numId w:val="2"/>
        </w:numPr>
        <w:tabs>
          <w:tab w:val="left" w:pos="821"/>
        </w:tabs>
        <w:kinsoku w:val="0"/>
        <w:overflowPunct w:val="0"/>
        <w:autoSpaceDE w:val="0"/>
        <w:autoSpaceDN w:val="0"/>
        <w:adjustRightInd w:val="0"/>
        <w:spacing w:after="0" w:line="360" w:lineRule="auto"/>
        <w:ind w:left="357" w:hanging="357"/>
        <w:jc w:val="both"/>
        <w:rPr>
          <w:sz w:val="24"/>
          <w:szCs w:val="24"/>
        </w:rPr>
        <w:pPrChange w:id="203" w:author="Nguyễn Đức Thị Thu Định" w:date="2023-12-04T17:44:00Z">
          <w:pPr>
            <w:widowControl w:val="0"/>
            <w:numPr>
              <w:numId w:val="2"/>
            </w:numPr>
            <w:tabs>
              <w:tab w:val="left" w:pos="821"/>
            </w:tabs>
            <w:kinsoku w:val="0"/>
            <w:overflowPunct w:val="0"/>
            <w:autoSpaceDE w:val="0"/>
            <w:autoSpaceDN w:val="0"/>
            <w:adjustRightInd w:val="0"/>
            <w:spacing w:after="0"/>
            <w:ind w:left="357" w:hanging="357"/>
            <w:jc w:val="both"/>
          </w:pPr>
        </w:pPrChange>
      </w:pPr>
      <w:r w:rsidRPr="0002195E">
        <w:rPr>
          <w:sz w:val="24"/>
          <w:szCs w:val="24"/>
          <w:lang w:val="vi-VN"/>
        </w:rPr>
        <w:t xml:space="preserve">Dương Học Hải, </w:t>
      </w:r>
      <w:r w:rsidRPr="0002195E">
        <w:rPr>
          <w:i/>
          <w:iCs/>
          <w:sz w:val="24"/>
          <w:szCs w:val="24"/>
          <w:lang w:val="vi-VN"/>
        </w:rPr>
        <w:t>Thiết kế đường tập IV</w:t>
      </w:r>
      <w:r w:rsidRPr="0002195E">
        <w:rPr>
          <w:sz w:val="24"/>
          <w:szCs w:val="24"/>
          <w:lang w:val="vi-VN"/>
        </w:rPr>
        <w:t xml:space="preserve">, </w:t>
      </w:r>
      <w:r w:rsidR="005848E3" w:rsidRPr="0002195E">
        <w:rPr>
          <w:sz w:val="24"/>
          <w:szCs w:val="24"/>
          <w:lang w:val="vi-VN"/>
        </w:rPr>
        <w:t>Nxb</w:t>
      </w:r>
      <w:r w:rsidRPr="0002195E">
        <w:rPr>
          <w:sz w:val="24"/>
          <w:szCs w:val="24"/>
          <w:lang w:val="vi-VN"/>
        </w:rPr>
        <w:t xml:space="preserve">. </w:t>
      </w:r>
      <w:r>
        <w:rPr>
          <w:sz w:val="24"/>
          <w:szCs w:val="24"/>
        </w:rPr>
        <w:t>Giáo dục, Hà Nội, 2009.</w:t>
      </w:r>
    </w:p>
    <w:p w14:paraId="33F85304" w14:textId="3B162EA4" w:rsidR="00310942" w:rsidRPr="00BB1D3D" w:rsidRDefault="00310942" w:rsidP="00376FE4">
      <w:pPr>
        <w:widowControl w:val="0"/>
        <w:numPr>
          <w:ilvl w:val="0"/>
          <w:numId w:val="2"/>
        </w:numPr>
        <w:tabs>
          <w:tab w:val="left" w:pos="821"/>
        </w:tabs>
        <w:kinsoku w:val="0"/>
        <w:overflowPunct w:val="0"/>
        <w:autoSpaceDE w:val="0"/>
        <w:autoSpaceDN w:val="0"/>
        <w:adjustRightInd w:val="0"/>
        <w:spacing w:after="0" w:line="360" w:lineRule="auto"/>
        <w:ind w:left="357" w:hanging="357"/>
        <w:jc w:val="both"/>
        <w:rPr>
          <w:sz w:val="24"/>
          <w:szCs w:val="24"/>
        </w:rPr>
        <w:pPrChange w:id="204" w:author="Nguyễn Đức Thị Thu Định" w:date="2023-12-04T17:44:00Z">
          <w:pPr>
            <w:widowControl w:val="0"/>
            <w:numPr>
              <w:numId w:val="2"/>
            </w:numPr>
            <w:tabs>
              <w:tab w:val="left" w:pos="821"/>
            </w:tabs>
            <w:kinsoku w:val="0"/>
            <w:overflowPunct w:val="0"/>
            <w:autoSpaceDE w:val="0"/>
            <w:autoSpaceDN w:val="0"/>
            <w:adjustRightInd w:val="0"/>
            <w:spacing w:after="0"/>
            <w:ind w:left="357" w:hanging="357"/>
            <w:jc w:val="both"/>
          </w:pPr>
        </w:pPrChange>
      </w:pPr>
      <w:r w:rsidRPr="00424450">
        <w:rPr>
          <w:sz w:val="24"/>
          <w:szCs w:val="24"/>
        </w:rPr>
        <w:t>Bùi Xuân Cậy, Nguyễn Quang Phúc</w:t>
      </w:r>
      <w:r>
        <w:rPr>
          <w:sz w:val="24"/>
          <w:szCs w:val="24"/>
        </w:rPr>
        <w:t>, Bùi Tuấn Anh, Lê Vĩnh An,</w:t>
      </w:r>
      <w:r w:rsidRPr="00424450">
        <w:rPr>
          <w:sz w:val="24"/>
          <w:szCs w:val="24"/>
        </w:rPr>
        <w:t xml:space="preserve"> </w:t>
      </w:r>
      <w:r w:rsidRPr="00424450">
        <w:rPr>
          <w:i/>
          <w:iCs/>
          <w:sz w:val="24"/>
          <w:szCs w:val="24"/>
        </w:rPr>
        <w:t>Thiết kế yếu tố hình học đường ô tô</w:t>
      </w:r>
      <w:r>
        <w:rPr>
          <w:sz w:val="24"/>
          <w:szCs w:val="24"/>
        </w:rPr>
        <w:t>,</w:t>
      </w:r>
      <w:r w:rsidRPr="00424450">
        <w:rPr>
          <w:sz w:val="24"/>
          <w:szCs w:val="24"/>
        </w:rPr>
        <w:t xml:space="preserve"> </w:t>
      </w:r>
      <w:r w:rsidR="005848E3">
        <w:rPr>
          <w:sz w:val="24"/>
          <w:szCs w:val="24"/>
        </w:rPr>
        <w:t>Nxb</w:t>
      </w:r>
      <w:r>
        <w:rPr>
          <w:sz w:val="24"/>
          <w:szCs w:val="24"/>
        </w:rPr>
        <w:t xml:space="preserve">. </w:t>
      </w:r>
      <w:r w:rsidRPr="00424450">
        <w:rPr>
          <w:sz w:val="24"/>
          <w:szCs w:val="24"/>
        </w:rPr>
        <w:t>Giao thông Vận tải</w:t>
      </w:r>
      <w:r>
        <w:rPr>
          <w:sz w:val="24"/>
          <w:szCs w:val="24"/>
        </w:rPr>
        <w:t>, Hà Nội, 2015.</w:t>
      </w:r>
    </w:p>
    <w:sectPr w:rsidR="00310942" w:rsidRPr="00BB1D3D" w:rsidSect="0002195E">
      <w:footerReference w:type="default" r:id="rId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22D38" w14:textId="77777777" w:rsidR="00307FD9" w:rsidRDefault="00307FD9" w:rsidP="005B20A2">
      <w:pPr>
        <w:spacing w:after="0" w:line="240" w:lineRule="auto"/>
      </w:pPr>
      <w:r>
        <w:separator/>
      </w:r>
    </w:p>
  </w:endnote>
  <w:endnote w:type="continuationSeparator" w:id="0">
    <w:p w14:paraId="4E6E192B" w14:textId="77777777" w:rsidR="00307FD9" w:rsidRDefault="00307FD9" w:rsidP="005B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268824"/>
      <w:docPartObj>
        <w:docPartGallery w:val="Page Numbers (Bottom of Page)"/>
        <w:docPartUnique/>
      </w:docPartObj>
    </w:sdtPr>
    <w:sdtEndPr>
      <w:rPr>
        <w:noProof/>
      </w:rPr>
    </w:sdtEndPr>
    <w:sdtContent>
      <w:p w14:paraId="68DD7FCE" w14:textId="270704D8" w:rsidR="00715C77" w:rsidRDefault="00715C77">
        <w:pPr>
          <w:pStyle w:val="Footer"/>
          <w:jc w:val="center"/>
        </w:pPr>
        <w:r>
          <w:fldChar w:fldCharType="begin"/>
        </w:r>
        <w:r>
          <w:instrText xml:space="preserve"> PAGE   \* MERGEFORMAT </w:instrText>
        </w:r>
        <w:r>
          <w:fldChar w:fldCharType="separate"/>
        </w:r>
        <w:r w:rsidR="00981B85">
          <w:rPr>
            <w:noProof/>
          </w:rPr>
          <w:t>2</w:t>
        </w:r>
        <w:r>
          <w:rPr>
            <w:noProof/>
          </w:rPr>
          <w:fldChar w:fldCharType="end"/>
        </w:r>
      </w:p>
    </w:sdtContent>
  </w:sdt>
  <w:p w14:paraId="03DFDEE4" w14:textId="77777777" w:rsidR="00AB2670" w:rsidRDefault="00AB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DC1D" w14:textId="77777777" w:rsidR="00307FD9" w:rsidRDefault="00307FD9" w:rsidP="005B20A2">
      <w:pPr>
        <w:spacing w:after="0" w:line="240" w:lineRule="auto"/>
      </w:pPr>
      <w:r>
        <w:separator/>
      </w:r>
    </w:p>
  </w:footnote>
  <w:footnote w:type="continuationSeparator" w:id="0">
    <w:p w14:paraId="1BF17C1A" w14:textId="77777777" w:rsidR="00307FD9" w:rsidRDefault="00307FD9" w:rsidP="005B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1431E"/>
    <w:multiLevelType w:val="hybridMultilevel"/>
    <w:tmpl w:val="31ACEA6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EE36755"/>
    <w:multiLevelType w:val="hybridMultilevel"/>
    <w:tmpl w:val="0D5E51D0"/>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27054598">
    <w:abstractNumId w:val="1"/>
  </w:num>
  <w:num w:numId="2" w16cid:durableId="18945817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04"/>
    <w:rsid w:val="00005BD5"/>
    <w:rsid w:val="0002195E"/>
    <w:rsid w:val="0007478B"/>
    <w:rsid w:val="00082DD5"/>
    <w:rsid w:val="001057A8"/>
    <w:rsid w:val="001058C4"/>
    <w:rsid w:val="001149C3"/>
    <w:rsid w:val="00157F73"/>
    <w:rsid w:val="00185291"/>
    <w:rsid w:val="001B1D35"/>
    <w:rsid w:val="001B3D1C"/>
    <w:rsid w:val="001C1E1B"/>
    <w:rsid w:val="001D68CA"/>
    <w:rsid w:val="002A560C"/>
    <w:rsid w:val="00307FD9"/>
    <w:rsid w:val="00310942"/>
    <w:rsid w:val="00312A78"/>
    <w:rsid w:val="00332588"/>
    <w:rsid w:val="00357CCC"/>
    <w:rsid w:val="003677FC"/>
    <w:rsid w:val="00376FE4"/>
    <w:rsid w:val="003D4C64"/>
    <w:rsid w:val="003F42E7"/>
    <w:rsid w:val="004139F2"/>
    <w:rsid w:val="004340D3"/>
    <w:rsid w:val="0045217D"/>
    <w:rsid w:val="00464D05"/>
    <w:rsid w:val="0049056F"/>
    <w:rsid w:val="004C5B9E"/>
    <w:rsid w:val="004E4C05"/>
    <w:rsid w:val="004F631D"/>
    <w:rsid w:val="005848E3"/>
    <w:rsid w:val="005A06C4"/>
    <w:rsid w:val="005B20A2"/>
    <w:rsid w:val="00656C8D"/>
    <w:rsid w:val="006C5080"/>
    <w:rsid w:val="006E128F"/>
    <w:rsid w:val="006E73C2"/>
    <w:rsid w:val="00703979"/>
    <w:rsid w:val="00715C77"/>
    <w:rsid w:val="0074333A"/>
    <w:rsid w:val="00772B4A"/>
    <w:rsid w:val="007C2083"/>
    <w:rsid w:val="00842F78"/>
    <w:rsid w:val="00883417"/>
    <w:rsid w:val="00885C54"/>
    <w:rsid w:val="008B041B"/>
    <w:rsid w:val="00981B85"/>
    <w:rsid w:val="00992925"/>
    <w:rsid w:val="00A00D0D"/>
    <w:rsid w:val="00A12560"/>
    <w:rsid w:val="00A322FC"/>
    <w:rsid w:val="00A75F82"/>
    <w:rsid w:val="00AB2670"/>
    <w:rsid w:val="00AD0ED6"/>
    <w:rsid w:val="00AD3E0F"/>
    <w:rsid w:val="00B1235E"/>
    <w:rsid w:val="00B13C04"/>
    <w:rsid w:val="00BB1D3D"/>
    <w:rsid w:val="00C000EB"/>
    <w:rsid w:val="00C73862"/>
    <w:rsid w:val="00D11BF8"/>
    <w:rsid w:val="00DA1069"/>
    <w:rsid w:val="00DC5710"/>
    <w:rsid w:val="00DE703B"/>
    <w:rsid w:val="00E615A4"/>
    <w:rsid w:val="00E64670"/>
    <w:rsid w:val="00E71169"/>
    <w:rsid w:val="00F17AB5"/>
    <w:rsid w:val="00F42BFB"/>
    <w:rsid w:val="00F72C21"/>
    <w:rsid w:val="00F72F3C"/>
    <w:rsid w:val="00F845C2"/>
    <w:rsid w:val="00F9053E"/>
    <w:rsid w:val="00FC5CBF"/>
    <w:rsid w:val="00FE2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5FE1"/>
  <w15:docId w15:val="{906BCF7F-7A94-4BFE-A370-824CECEA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04"/>
    <w:pPr>
      <w:spacing w:after="200" w:line="276" w:lineRule="auto"/>
    </w:pPr>
    <w:rPr>
      <w:rFonts w:ascii="Times New Roman" w:eastAsia="Calibri"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tacgia">
    <w:name w:val="Ten tac gia"/>
    <w:basedOn w:val="Normal"/>
    <w:link w:val="TentacgiaChar"/>
    <w:qFormat/>
    <w:rsid w:val="00F42BFB"/>
    <w:pPr>
      <w:widowControl w:val="0"/>
      <w:spacing w:after="0" w:line="360" w:lineRule="auto"/>
      <w:ind w:firstLine="720"/>
      <w:jc w:val="right"/>
    </w:pPr>
    <w:rPr>
      <w:rFonts w:eastAsia="Times New Roman"/>
      <w:sz w:val="22"/>
      <w:szCs w:val="22"/>
      <w:lang w:val="vi-VN"/>
    </w:rPr>
  </w:style>
  <w:style w:type="character" w:customStyle="1" w:styleId="TentacgiaChar">
    <w:name w:val="Ten tac gia Char"/>
    <w:link w:val="Tentacgia"/>
    <w:rsid w:val="00F42BFB"/>
    <w:rPr>
      <w:rFonts w:ascii="Times New Roman" w:eastAsia="Times New Roman" w:hAnsi="Times New Roman" w:cs="Times New Roman"/>
      <w:lang w:val="vi-VN"/>
    </w:rPr>
  </w:style>
  <w:style w:type="paragraph" w:styleId="ListParagraph">
    <w:name w:val="List Paragraph"/>
    <w:basedOn w:val="Normal"/>
    <w:uiPriority w:val="34"/>
    <w:qFormat/>
    <w:rsid w:val="00F42BFB"/>
    <w:pPr>
      <w:ind w:left="720"/>
      <w:contextualSpacing/>
    </w:pPr>
  </w:style>
  <w:style w:type="paragraph" w:styleId="Header">
    <w:name w:val="header"/>
    <w:basedOn w:val="Normal"/>
    <w:link w:val="HeaderChar"/>
    <w:uiPriority w:val="99"/>
    <w:unhideWhenUsed/>
    <w:rsid w:val="005B2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0A2"/>
    <w:rPr>
      <w:rFonts w:ascii="Times New Roman" w:eastAsia="Calibri" w:hAnsi="Times New Roman" w:cs="Times New Roman"/>
      <w:sz w:val="26"/>
      <w:szCs w:val="26"/>
      <w:lang w:val="en-US"/>
    </w:rPr>
  </w:style>
  <w:style w:type="paragraph" w:styleId="Footer">
    <w:name w:val="footer"/>
    <w:basedOn w:val="Normal"/>
    <w:link w:val="FooterChar"/>
    <w:uiPriority w:val="99"/>
    <w:unhideWhenUsed/>
    <w:rsid w:val="005B2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0A2"/>
    <w:rPr>
      <w:rFonts w:ascii="Times New Roman" w:eastAsia="Calibri" w:hAnsi="Times New Roman" w:cs="Times New Roman"/>
      <w:sz w:val="26"/>
      <w:szCs w:val="26"/>
      <w:lang w:val="en-US"/>
    </w:rPr>
  </w:style>
  <w:style w:type="character" w:styleId="CommentReference">
    <w:name w:val="annotation reference"/>
    <w:basedOn w:val="DefaultParagraphFont"/>
    <w:uiPriority w:val="99"/>
    <w:semiHidden/>
    <w:unhideWhenUsed/>
    <w:rsid w:val="00312A78"/>
    <w:rPr>
      <w:sz w:val="16"/>
      <w:szCs w:val="16"/>
    </w:rPr>
  </w:style>
  <w:style w:type="paragraph" w:styleId="CommentText">
    <w:name w:val="annotation text"/>
    <w:basedOn w:val="Normal"/>
    <w:link w:val="CommentTextChar"/>
    <w:uiPriority w:val="99"/>
    <w:semiHidden/>
    <w:unhideWhenUsed/>
    <w:rsid w:val="00312A78"/>
    <w:pPr>
      <w:spacing w:line="240" w:lineRule="auto"/>
    </w:pPr>
    <w:rPr>
      <w:sz w:val="20"/>
      <w:szCs w:val="20"/>
    </w:rPr>
  </w:style>
  <w:style w:type="character" w:customStyle="1" w:styleId="CommentTextChar">
    <w:name w:val="Comment Text Char"/>
    <w:basedOn w:val="DefaultParagraphFont"/>
    <w:link w:val="CommentText"/>
    <w:uiPriority w:val="99"/>
    <w:semiHidden/>
    <w:rsid w:val="00312A78"/>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12A78"/>
    <w:rPr>
      <w:b/>
      <w:bCs/>
    </w:rPr>
  </w:style>
  <w:style w:type="character" w:customStyle="1" w:styleId="CommentSubjectChar">
    <w:name w:val="Comment Subject Char"/>
    <w:basedOn w:val="CommentTextChar"/>
    <w:link w:val="CommentSubject"/>
    <w:uiPriority w:val="99"/>
    <w:semiHidden/>
    <w:rsid w:val="00312A78"/>
    <w:rPr>
      <w:rFonts w:ascii="Times New Roman" w:eastAsia="Calibri" w:hAnsi="Times New Roman" w:cs="Times New Roman"/>
      <w:b/>
      <w:bCs/>
      <w:sz w:val="20"/>
      <w:szCs w:val="20"/>
      <w:lang w:val="en-US"/>
    </w:rPr>
  </w:style>
  <w:style w:type="paragraph" w:styleId="Revision">
    <w:name w:val="Revision"/>
    <w:hidden/>
    <w:uiPriority w:val="99"/>
    <w:semiHidden/>
    <w:rsid w:val="00715C77"/>
    <w:pPr>
      <w:spacing w:after="0" w:line="240" w:lineRule="auto"/>
    </w:pPr>
    <w:rPr>
      <w:rFonts w:ascii="Times New Roman" w:eastAsia="Calibri"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E451-90C3-4984-AC16-4EDD5D4D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 HANG</dc:creator>
  <cp:lastModifiedBy>Nguyễn Đức Thị Thu Định</cp:lastModifiedBy>
  <cp:revision>4</cp:revision>
  <cp:lastPrinted>2023-08-11T01:51:00Z</cp:lastPrinted>
  <dcterms:created xsi:type="dcterms:W3CDTF">2023-09-09T10:50:00Z</dcterms:created>
  <dcterms:modified xsi:type="dcterms:W3CDTF">2023-12-04T10:44:00Z</dcterms:modified>
</cp:coreProperties>
</file>